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06"/>
        <w:gridCol w:w="924"/>
        <w:gridCol w:w="980"/>
        <w:gridCol w:w="3908"/>
      </w:tblGrid>
      <w:tr w:rsidR="00365D10" w:rsidRPr="00365D10" w14:paraId="5A39C17F" w14:textId="77777777" w:rsidTr="002C7BD2">
        <w:trPr>
          <w:trHeight w:val="1128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08FCAD" w14:textId="51BA9889" w:rsidR="00365D10" w:rsidRPr="00365D10" w:rsidRDefault="00365D10" w:rsidP="00365D10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8456D99" wp14:editId="0E996A2D">
                  <wp:extent cx="1371600" cy="466725"/>
                  <wp:effectExtent l="0" t="0" r="0" b="9525"/>
                  <wp:docPr id="1" name="Picture 1" descr="Description: Description: cid:_com_android_email_attachmentprovider_1_4837_RAW@sec.galaxytab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F8AA83-3659-42C8-A468-18D28FDD086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id:_com_android_email_attachmentprovider_1_4837_RAW@sec.galaxyt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D25263" w14:textId="2A977D9C" w:rsidR="00365D10" w:rsidRPr="00365D10" w:rsidRDefault="00365D10" w:rsidP="001B10B1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C7BD2">
              <w:rPr>
                <w:rFonts w:ascii="Open Sans" w:hAnsi="Open Sans" w:cs="Open Sans"/>
                <w:b/>
                <w:bCs/>
              </w:rPr>
              <w:t>Job Description</w:t>
            </w:r>
          </w:p>
        </w:tc>
        <w:tc>
          <w:tcPr>
            <w:tcW w:w="390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AF7C21" w14:textId="126CF2D0" w:rsidR="00365D10" w:rsidRPr="002C7BD2" w:rsidRDefault="00365D10" w:rsidP="00365D10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2C7BD2">
              <w:rPr>
                <w:rFonts w:ascii="Open Sans" w:hAnsi="Open Sans" w:cs="Open Sans"/>
                <w:sz w:val="20"/>
                <w:szCs w:val="20"/>
              </w:rPr>
              <w:t>202</w:t>
            </w:r>
            <w:r w:rsidR="00246ABC" w:rsidRPr="002C7BD2"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</w:tr>
      <w:tr w:rsidR="00365D10" w:rsidRPr="00365D10" w14:paraId="1CABFAB0" w14:textId="77777777" w:rsidTr="002C7BD2">
        <w:tc>
          <w:tcPr>
            <w:tcW w:w="5030" w:type="dxa"/>
            <w:gridSpan w:val="2"/>
            <w:shd w:val="clear" w:color="auto" w:fill="E7E6E6" w:themeFill="background2"/>
          </w:tcPr>
          <w:p w14:paraId="74C11839" w14:textId="657D0607" w:rsidR="00365D10" w:rsidRPr="00365D10" w:rsidRDefault="00365D10" w:rsidP="00365D1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65D10">
              <w:rPr>
                <w:rFonts w:ascii="Open Sans" w:hAnsi="Open Sans" w:cs="Open Sans"/>
                <w:b/>
                <w:bCs/>
                <w:sz w:val="20"/>
                <w:szCs w:val="20"/>
              </w:rPr>
              <w:t>Role</w:t>
            </w:r>
            <w:r w:rsidR="001B10B1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  <w:r w:rsidR="00246AB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BE1364" w:rsidRPr="002C7BD2">
              <w:rPr>
                <w:rFonts w:ascii="Open Sans" w:hAnsi="Open Sans" w:cs="Open Sans"/>
                <w:sz w:val="20"/>
                <w:szCs w:val="20"/>
              </w:rPr>
              <w:t>Creative Learning Producer</w:t>
            </w:r>
          </w:p>
        </w:tc>
        <w:tc>
          <w:tcPr>
            <w:tcW w:w="4888" w:type="dxa"/>
            <w:gridSpan w:val="2"/>
            <w:shd w:val="clear" w:color="auto" w:fill="E7E6E6" w:themeFill="background2"/>
          </w:tcPr>
          <w:p w14:paraId="46D2B664" w14:textId="7E9CF96E" w:rsidR="00365D10" w:rsidRPr="00365D10" w:rsidRDefault="00365D10" w:rsidP="00365D1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65D10">
              <w:rPr>
                <w:rFonts w:ascii="Open Sans" w:hAnsi="Open Sans" w:cs="Open Sans"/>
                <w:b/>
                <w:bCs/>
                <w:sz w:val="20"/>
                <w:szCs w:val="20"/>
              </w:rPr>
              <w:t>Department</w:t>
            </w:r>
            <w:r w:rsidR="001B10B1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  <w:r w:rsidR="00246AB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246ABC" w:rsidRPr="002C7BD2">
              <w:rPr>
                <w:rFonts w:ascii="Open Sans" w:hAnsi="Open Sans" w:cs="Open Sans"/>
                <w:sz w:val="20"/>
                <w:szCs w:val="20"/>
              </w:rPr>
              <w:t xml:space="preserve">Public Engagement </w:t>
            </w:r>
            <w:r w:rsidR="002C7BD2" w:rsidRPr="002C7BD2">
              <w:rPr>
                <w:rFonts w:ascii="Open Sans" w:hAnsi="Open Sans" w:cs="Open Sans"/>
                <w:sz w:val="20"/>
                <w:szCs w:val="20"/>
              </w:rPr>
              <w:t>&amp;</w:t>
            </w:r>
            <w:r w:rsidR="00246ABC" w:rsidRPr="002C7BD2">
              <w:rPr>
                <w:rFonts w:ascii="Open Sans" w:hAnsi="Open Sans" w:cs="Open Sans"/>
                <w:sz w:val="20"/>
                <w:szCs w:val="20"/>
              </w:rPr>
              <w:t xml:space="preserve"> Research</w:t>
            </w:r>
          </w:p>
        </w:tc>
      </w:tr>
      <w:tr w:rsidR="00365D10" w:rsidRPr="00365D10" w14:paraId="1B7D23E9" w14:textId="77777777" w:rsidTr="002C7BD2">
        <w:tc>
          <w:tcPr>
            <w:tcW w:w="5030" w:type="dxa"/>
            <w:gridSpan w:val="2"/>
            <w:shd w:val="clear" w:color="auto" w:fill="E7E6E6" w:themeFill="background2"/>
          </w:tcPr>
          <w:p w14:paraId="0CBCFC0C" w14:textId="2F5CDC55" w:rsidR="00365D10" w:rsidRPr="00365D10" w:rsidRDefault="00365D10" w:rsidP="00365D1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65D10">
              <w:rPr>
                <w:rFonts w:ascii="Open Sans" w:hAnsi="Open Sans" w:cs="Open Sans"/>
                <w:b/>
                <w:bCs/>
                <w:sz w:val="20"/>
                <w:szCs w:val="20"/>
              </w:rPr>
              <w:t>Reports to</w:t>
            </w:r>
            <w:r w:rsidR="001B10B1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  <w:r w:rsidR="00246AB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936E04" w:rsidRPr="002C7BD2">
              <w:rPr>
                <w:rFonts w:ascii="Open Sans" w:hAnsi="Open Sans" w:cs="Open Sans"/>
                <w:sz w:val="20"/>
                <w:szCs w:val="20"/>
              </w:rPr>
              <w:t>Head of Learning</w:t>
            </w:r>
          </w:p>
        </w:tc>
        <w:tc>
          <w:tcPr>
            <w:tcW w:w="4888" w:type="dxa"/>
            <w:gridSpan w:val="2"/>
            <w:shd w:val="clear" w:color="auto" w:fill="E7E6E6" w:themeFill="background2"/>
          </w:tcPr>
          <w:p w14:paraId="1EAADA15" w14:textId="556BFCB6" w:rsidR="00365D10" w:rsidRPr="00365D10" w:rsidRDefault="00365D10" w:rsidP="00365D1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65D10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Pay </w:t>
            </w:r>
            <w:r w:rsidR="002C7BD2">
              <w:rPr>
                <w:rFonts w:ascii="Open Sans" w:hAnsi="Open Sans" w:cs="Open Sans"/>
                <w:b/>
                <w:bCs/>
                <w:sz w:val="20"/>
                <w:szCs w:val="20"/>
              </w:rPr>
              <w:t>Grade</w:t>
            </w:r>
            <w:r w:rsidR="001B10B1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  <w:r w:rsidR="00BE136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936E04" w:rsidRPr="002C7BD2">
              <w:rPr>
                <w:rFonts w:ascii="Open Sans" w:hAnsi="Open Sans" w:cs="Open Sans"/>
                <w:sz w:val="20"/>
                <w:szCs w:val="20"/>
              </w:rPr>
              <w:t xml:space="preserve">Grade 5 </w:t>
            </w:r>
            <w:r w:rsidR="002C7BD2" w:rsidRPr="002C7BD2">
              <w:rPr>
                <w:rFonts w:ascii="Open Sans" w:hAnsi="Open Sans" w:cs="Open Sans"/>
                <w:sz w:val="20"/>
                <w:szCs w:val="20"/>
              </w:rPr>
              <w:t>– £35,800 pro-rata, per annum</w:t>
            </w:r>
            <w:r w:rsidR="002C7BD2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5D10" w:rsidRPr="00365D10" w14:paraId="6BB8B3E0" w14:textId="77777777" w:rsidTr="002C7BD2">
        <w:tc>
          <w:tcPr>
            <w:tcW w:w="5030" w:type="dxa"/>
            <w:gridSpan w:val="2"/>
            <w:shd w:val="clear" w:color="auto" w:fill="E7E6E6" w:themeFill="background2"/>
          </w:tcPr>
          <w:p w14:paraId="2AD751AD" w14:textId="52D19FF0" w:rsidR="00365D10" w:rsidRPr="00365D10" w:rsidRDefault="00365D10" w:rsidP="00365D1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65D10">
              <w:rPr>
                <w:rFonts w:ascii="Open Sans" w:hAnsi="Open Sans" w:cs="Open Sans"/>
                <w:b/>
                <w:bCs/>
                <w:sz w:val="20"/>
                <w:szCs w:val="20"/>
              </w:rPr>
              <w:t>Location</w:t>
            </w:r>
            <w:r w:rsidR="001B10B1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  <w:r w:rsidR="00246AB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246ABC" w:rsidRPr="002C7BD2">
              <w:rPr>
                <w:rFonts w:ascii="Open Sans" w:hAnsi="Open Sans" w:cs="Open Sans"/>
                <w:sz w:val="20"/>
                <w:szCs w:val="20"/>
              </w:rPr>
              <w:t>North East Regional Office</w:t>
            </w:r>
            <w:r w:rsidR="002C7BD2" w:rsidRPr="002C7BD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2C7BD2">
              <w:rPr>
                <w:rFonts w:ascii="Open Sans" w:hAnsi="Open Sans" w:cs="Open Sans"/>
                <w:sz w:val="20"/>
                <w:szCs w:val="20"/>
              </w:rPr>
              <w:t xml:space="preserve">- </w:t>
            </w:r>
            <w:r w:rsidR="002C7BD2" w:rsidRPr="002C7BD2">
              <w:rPr>
                <w:rFonts w:ascii="Open Sans" w:hAnsi="Open Sans" w:cs="Open Sans"/>
                <w:sz w:val="20"/>
                <w:szCs w:val="20"/>
              </w:rPr>
              <w:t>Crathes Castle, Garden &amp; Estate, Banchory, Aberdeenshire AB31 5QH</w:t>
            </w:r>
          </w:p>
        </w:tc>
        <w:tc>
          <w:tcPr>
            <w:tcW w:w="4888" w:type="dxa"/>
            <w:gridSpan w:val="2"/>
            <w:shd w:val="clear" w:color="auto" w:fill="E7E6E6" w:themeFill="background2"/>
          </w:tcPr>
          <w:p w14:paraId="3F383E3E" w14:textId="3633C10D" w:rsidR="00365D10" w:rsidRPr="00365D10" w:rsidRDefault="00365D10" w:rsidP="00365D1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F85E9C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Type of Contract: </w:t>
            </w:r>
            <w:r w:rsidR="002C7BD2" w:rsidRPr="002C7BD2">
              <w:rPr>
                <w:rFonts w:ascii="Open Sans" w:hAnsi="Open Sans" w:cs="Open Sans"/>
                <w:sz w:val="20"/>
                <w:szCs w:val="20"/>
              </w:rPr>
              <w:t>Fixed-Term, 22 Month Contract. Part-Time, 24 Hours Per Week.</w:t>
            </w:r>
          </w:p>
        </w:tc>
      </w:tr>
      <w:tr w:rsidR="00365D10" w:rsidRPr="00365D10" w14:paraId="48D41160" w14:textId="77777777" w:rsidTr="002C7BD2">
        <w:tc>
          <w:tcPr>
            <w:tcW w:w="5030" w:type="dxa"/>
            <w:gridSpan w:val="2"/>
            <w:shd w:val="clear" w:color="auto" w:fill="E7E6E6" w:themeFill="background2"/>
          </w:tcPr>
          <w:p w14:paraId="355F4564" w14:textId="1796729A" w:rsidR="00365D10" w:rsidRDefault="00365D10" w:rsidP="00365D1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65D10">
              <w:rPr>
                <w:rFonts w:ascii="Open Sans" w:hAnsi="Open Sans" w:cs="Open Sans"/>
                <w:b/>
                <w:bCs/>
                <w:sz w:val="20"/>
                <w:szCs w:val="20"/>
              </w:rPr>
              <w:t>COST CENTRE (e.g.:3CUZ)</w:t>
            </w:r>
            <w:r w:rsidR="001B10B1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  <w:r w:rsidR="00246AB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3A02FD" w:rsidRPr="00F56E0B">
              <w:rPr>
                <w:rFonts w:ascii="Open Sans" w:hAnsi="Open Sans" w:cs="Open Sans"/>
                <w:sz w:val="20"/>
                <w:szCs w:val="20"/>
              </w:rPr>
              <w:t>2452 (P240010) </w:t>
            </w:r>
          </w:p>
          <w:p w14:paraId="4F6A2604" w14:textId="77777777" w:rsidR="001B10B1" w:rsidRDefault="001B10B1" w:rsidP="00365D1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7D99309" w14:textId="249C3D8C" w:rsidR="001B10B1" w:rsidRPr="001B10B1" w:rsidRDefault="001B10B1" w:rsidP="26AB6CC6">
            <w:pPr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r w:rsidRPr="26AB6CC6">
              <w:rPr>
                <w:rFonts w:ascii="Open Sans" w:hAnsi="Open Sans" w:cs="Open Sans"/>
                <w:i/>
                <w:iCs/>
                <w:sz w:val="16"/>
                <w:szCs w:val="16"/>
              </w:rPr>
              <w:t>Please not</w:t>
            </w:r>
            <w:r w:rsidR="34CFAD21" w:rsidRPr="26AB6CC6">
              <w:rPr>
                <w:rFonts w:ascii="Open Sans" w:hAnsi="Open Sans" w:cs="Open Sans"/>
                <w:i/>
                <w:iCs/>
                <w:sz w:val="16"/>
                <w:szCs w:val="16"/>
              </w:rPr>
              <w:t>e</w:t>
            </w:r>
            <w:r w:rsidRPr="26AB6CC6">
              <w:rPr>
                <w:rFonts w:ascii="Open Sans" w:hAnsi="Open Sans" w:cs="Open Sans"/>
                <w:i/>
                <w:iCs/>
                <w:sz w:val="16"/>
                <w:szCs w:val="16"/>
              </w:rPr>
              <w:t xml:space="preserve"> this </w:t>
            </w:r>
            <w:r w:rsidR="764A8421" w:rsidRPr="26AB6CC6">
              <w:rPr>
                <w:rFonts w:ascii="Open Sans" w:hAnsi="Open Sans" w:cs="Open Sans"/>
                <w:i/>
                <w:iCs/>
                <w:sz w:val="16"/>
                <w:szCs w:val="16"/>
              </w:rPr>
              <w:t>is required</w:t>
            </w:r>
            <w:r w:rsidRPr="26AB6CC6">
              <w:rPr>
                <w:rFonts w:ascii="Open Sans" w:hAnsi="Open Sans" w:cs="Open Sans"/>
                <w:i/>
                <w:iCs/>
                <w:sz w:val="16"/>
                <w:szCs w:val="16"/>
              </w:rPr>
              <w:t xml:space="preserve"> </w:t>
            </w:r>
            <w:r w:rsidR="48EA7D79" w:rsidRPr="26AB6CC6">
              <w:rPr>
                <w:rFonts w:ascii="Open Sans" w:hAnsi="Open Sans" w:cs="Open Sans"/>
                <w:i/>
                <w:iCs/>
                <w:sz w:val="16"/>
                <w:szCs w:val="16"/>
              </w:rPr>
              <w:t xml:space="preserve">so </w:t>
            </w:r>
            <w:r w:rsidRPr="26AB6CC6">
              <w:rPr>
                <w:rFonts w:ascii="Open Sans" w:hAnsi="Open Sans" w:cs="Open Sans"/>
                <w:i/>
                <w:iCs/>
                <w:sz w:val="16"/>
                <w:szCs w:val="16"/>
              </w:rPr>
              <w:t xml:space="preserve">the People Team </w:t>
            </w:r>
            <w:r w:rsidR="038F4B84" w:rsidRPr="26AB6CC6">
              <w:rPr>
                <w:rFonts w:ascii="Open Sans" w:hAnsi="Open Sans" w:cs="Open Sans"/>
                <w:i/>
                <w:iCs/>
                <w:sz w:val="16"/>
                <w:szCs w:val="16"/>
              </w:rPr>
              <w:t>can</w:t>
            </w:r>
            <w:r w:rsidRPr="26AB6CC6">
              <w:rPr>
                <w:rFonts w:ascii="Open Sans" w:hAnsi="Open Sans" w:cs="Open Sans"/>
                <w:i/>
                <w:iCs/>
                <w:sz w:val="16"/>
                <w:szCs w:val="16"/>
              </w:rPr>
              <w:t xml:space="preserve"> correctly allocate this role to the relevant cost centre.  </w:t>
            </w:r>
          </w:p>
        </w:tc>
        <w:tc>
          <w:tcPr>
            <w:tcW w:w="4888" w:type="dxa"/>
            <w:gridSpan w:val="2"/>
            <w:shd w:val="clear" w:color="auto" w:fill="E7E6E6" w:themeFill="background2"/>
          </w:tcPr>
          <w:p w14:paraId="664D1F50" w14:textId="0A1FCA30" w:rsidR="00365D10" w:rsidRDefault="00365D10" w:rsidP="00365D1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365D10">
              <w:rPr>
                <w:rFonts w:ascii="Open Sans" w:hAnsi="Open Sans" w:cs="Open Sans"/>
                <w:b/>
                <w:bCs/>
                <w:sz w:val="20"/>
                <w:szCs w:val="20"/>
              </w:rPr>
              <w:t>ACTIVITY CODE (e.g.: VSZ)</w:t>
            </w:r>
            <w:r w:rsidR="001B10B1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  <w:r w:rsidR="00246AB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EDZ</w:t>
            </w:r>
          </w:p>
          <w:p w14:paraId="09382443" w14:textId="77777777" w:rsidR="001B10B1" w:rsidRDefault="001B10B1" w:rsidP="00365D1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F66E10A" w14:textId="1BF89AE2" w:rsidR="001B10B1" w:rsidRPr="00365D10" w:rsidRDefault="001B10B1" w:rsidP="00365D10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26AB6CC6">
              <w:rPr>
                <w:rFonts w:ascii="Open Sans" w:hAnsi="Open Sans" w:cs="Open Sans"/>
                <w:i/>
                <w:iCs/>
                <w:sz w:val="16"/>
                <w:szCs w:val="16"/>
              </w:rPr>
              <w:t xml:space="preserve">Please note this is </w:t>
            </w:r>
            <w:r w:rsidR="23EDFECB" w:rsidRPr="26AB6CC6">
              <w:rPr>
                <w:rFonts w:ascii="Open Sans" w:hAnsi="Open Sans" w:cs="Open Sans"/>
                <w:i/>
                <w:iCs/>
                <w:sz w:val="16"/>
                <w:szCs w:val="16"/>
              </w:rPr>
              <w:t xml:space="preserve">required </w:t>
            </w:r>
            <w:r w:rsidRPr="26AB6CC6">
              <w:rPr>
                <w:rFonts w:ascii="Open Sans" w:hAnsi="Open Sans" w:cs="Open Sans"/>
                <w:i/>
                <w:iCs/>
                <w:sz w:val="16"/>
                <w:szCs w:val="16"/>
              </w:rPr>
              <w:t>to allow the system (</w:t>
            </w:r>
            <w:r w:rsidR="1AD369F6" w:rsidRPr="26AB6CC6">
              <w:rPr>
                <w:rFonts w:ascii="Open Sans" w:hAnsi="Open Sans" w:cs="Open Sans"/>
                <w:i/>
                <w:iCs/>
                <w:sz w:val="16"/>
                <w:szCs w:val="16"/>
              </w:rPr>
              <w:t>PeopleXD</w:t>
            </w:r>
            <w:r w:rsidRPr="26AB6CC6">
              <w:rPr>
                <w:rFonts w:ascii="Open Sans" w:hAnsi="Open Sans" w:cs="Open Sans"/>
                <w:i/>
                <w:iCs/>
                <w:sz w:val="16"/>
                <w:szCs w:val="16"/>
              </w:rPr>
              <w:t>) to allocate the salary to the correct centre.</w:t>
            </w:r>
          </w:p>
        </w:tc>
      </w:tr>
    </w:tbl>
    <w:p w14:paraId="41056C00" w14:textId="77777777" w:rsidR="00365D10" w:rsidRPr="00365D10" w:rsidRDefault="00365D10" w:rsidP="00365D10">
      <w:pPr>
        <w:rPr>
          <w:rFonts w:ascii="Open Sans" w:hAnsi="Open Sans" w:cs="Open Sans"/>
          <w:b/>
          <w:bCs/>
          <w:sz w:val="20"/>
          <w:szCs w:val="20"/>
        </w:rPr>
      </w:pPr>
    </w:p>
    <w:p w14:paraId="2635B50D" w14:textId="0E71C171" w:rsidR="00365D10" w:rsidRDefault="00365D10" w:rsidP="00365D10">
      <w:pPr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65D10">
        <w:rPr>
          <w:rFonts w:ascii="Open Sans" w:hAnsi="Open Sans" w:cs="Open Sans"/>
          <w:b/>
          <w:bCs/>
          <w:sz w:val="20"/>
          <w:szCs w:val="20"/>
          <w:u w:val="single"/>
        </w:rPr>
        <w:t xml:space="preserve">JOB PURPOSE </w:t>
      </w:r>
    </w:p>
    <w:p w14:paraId="6A1F3D5B" w14:textId="5C82B532" w:rsidR="00B8719B" w:rsidRPr="00B8798A" w:rsidRDefault="00572236" w:rsidP="00B8719B">
      <w:pPr>
        <w:rPr>
          <w:rFonts w:ascii="Open Sans" w:hAnsi="Open Sans" w:cs="Open Sans"/>
        </w:rPr>
      </w:pPr>
      <w:r w:rsidRPr="00B8798A">
        <w:rPr>
          <w:rFonts w:ascii="Open Sans" w:hAnsi="Open Sans" w:cs="Open Sans"/>
        </w:rPr>
        <w:t xml:space="preserve">This is a </w:t>
      </w:r>
      <w:r w:rsidR="00566E49">
        <w:rPr>
          <w:rFonts w:ascii="Open Sans" w:hAnsi="Open Sans" w:cs="Open Sans"/>
        </w:rPr>
        <w:t xml:space="preserve">new </w:t>
      </w:r>
      <w:r w:rsidRPr="00B8798A">
        <w:rPr>
          <w:rFonts w:ascii="Open Sans" w:hAnsi="Open Sans" w:cs="Open Sans"/>
        </w:rPr>
        <w:t xml:space="preserve">fixed term role </w:t>
      </w:r>
      <w:r w:rsidR="007E7927">
        <w:rPr>
          <w:rFonts w:ascii="Open Sans" w:hAnsi="Open Sans" w:cs="Open Sans"/>
        </w:rPr>
        <w:t xml:space="preserve">which </w:t>
      </w:r>
      <w:r w:rsidR="00165145">
        <w:rPr>
          <w:rFonts w:ascii="Open Sans" w:hAnsi="Open Sans" w:cs="Open Sans"/>
        </w:rPr>
        <w:t xml:space="preserve">will </w:t>
      </w:r>
      <w:r w:rsidR="007E7927">
        <w:rPr>
          <w:rFonts w:ascii="Open Sans" w:hAnsi="Open Sans" w:cs="Open Sans"/>
        </w:rPr>
        <w:t xml:space="preserve">lead on the development of </w:t>
      </w:r>
      <w:r w:rsidR="00A7467E">
        <w:rPr>
          <w:rFonts w:ascii="Open Sans" w:hAnsi="Open Sans" w:cs="Open Sans"/>
        </w:rPr>
        <w:t>learning</w:t>
      </w:r>
      <w:r w:rsidR="007E7927">
        <w:rPr>
          <w:rFonts w:ascii="Open Sans" w:hAnsi="Open Sans" w:cs="Open Sans"/>
        </w:rPr>
        <w:t xml:space="preserve"> products</w:t>
      </w:r>
      <w:r w:rsidR="0011456A">
        <w:rPr>
          <w:rFonts w:ascii="Open Sans" w:hAnsi="Open Sans" w:cs="Open Sans"/>
        </w:rPr>
        <w:t>, equipment and resources</w:t>
      </w:r>
      <w:r w:rsidR="007E7927">
        <w:rPr>
          <w:rFonts w:ascii="Open Sans" w:hAnsi="Open Sans" w:cs="Open Sans"/>
        </w:rPr>
        <w:t xml:space="preserve"> as part of o</w:t>
      </w:r>
      <w:r w:rsidR="00B8719B" w:rsidRPr="00B8798A">
        <w:rPr>
          <w:rFonts w:ascii="Open Sans" w:hAnsi="Open Sans" w:cs="Open Sans"/>
        </w:rPr>
        <w:t xml:space="preserve">ur schools </w:t>
      </w:r>
      <w:r w:rsidR="00165145">
        <w:rPr>
          <w:rFonts w:ascii="Open Sans" w:hAnsi="Open Sans" w:cs="Open Sans"/>
        </w:rPr>
        <w:t xml:space="preserve">and family engagement </w:t>
      </w:r>
      <w:r w:rsidR="00B8719B" w:rsidRPr="00B8798A">
        <w:rPr>
          <w:rFonts w:ascii="Open Sans" w:hAnsi="Open Sans" w:cs="Open Sans"/>
        </w:rPr>
        <w:t xml:space="preserve">programme </w:t>
      </w:r>
      <w:r w:rsidR="00B8719B" w:rsidRPr="00B8798A">
        <w:rPr>
          <w:rFonts w:ascii="Open Sans" w:hAnsi="Open Sans" w:cs="Open Sans"/>
          <w:i/>
          <w:iCs/>
        </w:rPr>
        <w:t>Timesliders</w:t>
      </w:r>
      <w:r w:rsidR="00B8719B" w:rsidRPr="00B8798A">
        <w:rPr>
          <w:rFonts w:ascii="Open Sans" w:hAnsi="Open Sans" w:cs="Open Sans"/>
        </w:rPr>
        <w:t xml:space="preserve">. </w:t>
      </w:r>
      <w:r w:rsidR="00B8719B" w:rsidRPr="009F139B">
        <w:rPr>
          <w:rFonts w:ascii="Open Sans" w:hAnsi="Open Sans" w:cs="Open Sans"/>
          <w:i/>
          <w:iCs/>
        </w:rPr>
        <w:t>Timesliders</w:t>
      </w:r>
      <w:r w:rsidR="00B8719B" w:rsidRPr="00B8798A">
        <w:rPr>
          <w:rFonts w:ascii="Open Sans" w:hAnsi="Open Sans" w:cs="Open Sans"/>
        </w:rPr>
        <w:t xml:space="preserve"> is an ambitious new concept for the Trust and this role will review</w:t>
      </w:r>
      <w:r w:rsidR="00165145">
        <w:rPr>
          <w:rFonts w:ascii="Open Sans" w:hAnsi="Open Sans" w:cs="Open Sans"/>
        </w:rPr>
        <w:t xml:space="preserve"> and</w:t>
      </w:r>
      <w:r w:rsidR="00B8719B" w:rsidRPr="00B8798A">
        <w:rPr>
          <w:rFonts w:ascii="Open Sans" w:hAnsi="Open Sans" w:cs="Open Sans"/>
        </w:rPr>
        <w:t xml:space="preserve"> refresh</w:t>
      </w:r>
      <w:r w:rsidR="00165145">
        <w:rPr>
          <w:rFonts w:ascii="Open Sans" w:hAnsi="Open Sans" w:cs="Open Sans"/>
        </w:rPr>
        <w:t xml:space="preserve"> our current products, as well as </w:t>
      </w:r>
      <w:r w:rsidR="00B8719B" w:rsidRPr="00B8798A">
        <w:rPr>
          <w:rFonts w:ascii="Open Sans" w:hAnsi="Open Sans" w:cs="Open Sans"/>
        </w:rPr>
        <w:t>develop</w:t>
      </w:r>
      <w:r w:rsidR="00165145">
        <w:rPr>
          <w:rFonts w:ascii="Open Sans" w:hAnsi="Open Sans" w:cs="Open Sans"/>
        </w:rPr>
        <w:t xml:space="preserve"> new</w:t>
      </w:r>
      <w:r w:rsidR="00B8719B" w:rsidRPr="00B8798A">
        <w:rPr>
          <w:rFonts w:ascii="Open Sans" w:hAnsi="Open Sans" w:cs="Open Sans"/>
        </w:rPr>
        <w:t xml:space="preserve"> creative</w:t>
      </w:r>
      <w:r w:rsidR="00A7467E">
        <w:rPr>
          <w:rFonts w:ascii="Open Sans" w:hAnsi="Open Sans" w:cs="Open Sans"/>
        </w:rPr>
        <w:t>, fun and exciting</w:t>
      </w:r>
      <w:r w:rsidR="00B8719B" w:rsidRPr="00B8798A">
        <w:rPr>
          <w:rFonts w:ascii="Open Sans" w:hAnsi="Open Sans" w:cs="Open Sans"/>
        </w:rPr>
        <w:t xml:space="preserve"> resources </w:t>
      </w:r>
      <w:r w:rsidR="0043787C" w:rsidRPr="00B8798A">
        <w:rPr>
          <w:rFonts w:ascii="Open Sans" w:hAnsi="Open Sans" w:cs="Open Sans"/>
        </w:rPr>
        <w:t>for the programme</w:t>
      </w:r>
      <w:r w:rsidR="00B8719B" w:rsidRPr="00B8798A">
        <w:rPr>
          <w:rFonts w:ascii="Open Sans" w:hAnsi="Open Sans" w:cs="Open Sans"/>
        </w:rPr>
        <w:t xml:space="preserve">, with the aim to roll it out at other Trust properties in the future. </w:t>
      </w:r>
    </w:p>
    <w:p w14:paraId="4D01BDF6" w14:textId="5CF37642" w:rsidR="00B8719B" w:rsidRPr="00B8798A" w:rsidRDefault="00753D67" w:rsidP="00B8719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Based within the national </w:t>
      </w:r>
      <w:r w:rsidR="0011456A">
        <w:rPr>
          <w:rFonts w:ascii="Open Sans" w:hAnsi="Open Sans" w:cs="Open Sans"/>
        </w:rPr>
        <w:t>L</w:t>
      </w:r>
      <w:r w:rsidRPr="769D9586">
        <w:rPr>
          <w:rFonts w:ascii="Open Sans" w:hAnsi="Open Sans" w:cs="Open Sans"/>
        </w:rPr>
        <w:t>earning</w:t>
      </w:r>
      <w:r>
        <w:rPr>
          <w:rFonts w:ascii="Open Sans" w:hAnsi="Open Sans" w:cs="Open Sans"/>
        </w:rPr>
        <w:t xml:space="preserve"> team, this role will work closely </w:t>
      </w:r>
      <w:r w:rsidR="00B8719B" w:rsidRPr="00B8798A">
        <w:rPr>
          <w:rFonts w:ascii="Open Sans" w:hAnsi="Open Sans" w:cs="Open Sans"/>
        </w:rPr>
        <w:t xml:space="preserve">with </w:t>
      </w:r>
      <w:r w:rsidR="0000138D">
        <w:rPr>
          <w:rFonts w:ascii="Open Sans" w:hAnsi="Open Sans" w:cs="Open Sans"/>
        </w:rPr>
        <w:t xml:space="preserve">the </w:t>
      </w:r>
      <w:r w:rsidR="00B12278">
        <w:rPr>
          <w:rFonts w:ascii="Open Sans" w:hAnsi="Open Sans" w:cs="Open Sans"/>
        </w:rPr>
        <w:t xml:space="preserve">Timesliders Learning </w:t>
      </w:r>
      <w:r w:rsidR="0000138D">
        <w:rPr>
          <w:rFonts w:ascii="Open Sans" w:hAnsi="Open Sans" w:cs="Open Sans"/>
        </w:rPr>
        <w:t xml:space="preserve">Coordinator, </w:t>
      </w:r>
      <w:r w:rsidR="00B8719B" w:rsidRPr="00B8798A">
        <w:rPr>
          <w:rFonts w:ascii="Open Sans" w:hAnsi="Open Sans" w:cs="Open Sans"/>
        </w:rPr>
        <w:t xml:space="preserve">property </w:t>
      </w:r>
      <w:r>
        <w:rPr>
          <w:rFonts w:ascii="Open Sans" w:hAnsi="Open Sans" w:cs="Open Sans"/>
        </w:rPr>
        <w:t>teams,</w:t>
      </w:r>
      <w:r w:rsidR="00B8719B" w:rsidRPr="00B8798A">
        <w:rPr>
          <w:rFonts w:ascii="Open Sans" w:hAnsi="Open Sans" w:cs="Open Sans"/>
        </w:rPr>
        <w:t xml:space="preserve"> </w:t>
      </w:r>
      <w:r w:rsidR="008A60EB">
        <w:rPr>
          <w:rFonts w:ascii="Open Sans" w:hAnsi="Open Sans" w:cs="Open Sans"/>
        </w:rPr>
        <w:t xml:space="preserve">marketing and communications, </w:t>
      </w:r>
      <w:r w:rsidR="0043787C" w:rsidRPr="00B8798A">
        <w:rPr>
          <w:rFonts w:ascii="Open Sans" w:hAnsi="Open Sans" w:cs="Open Sans"/>
        </w:rPr>
        <w:t xml:space="preserve">designers, and external </w:t>
      </w:r>
      <w:r w:rsidR="261FC11E" w:rsidRPr="769D9586">
        <w:rPr>
          <w:rFonts w:ascii="Open Sans" w:hAnsi="Open Sans" w:cs="Open Sans"/>
        </w:rPr>
        <w:t>creatives, freelancers and</w:t>
      </w:r>
      <w:r w:rsidR="0043787C" w:rsidRPr="769D9586">
        <w:rPr>
          <w:rFonts w:ascii="Open Sans" w:hAnsi="Open Sans" w:cs="Open Sans"/>
        </w:rPr>
        <w:t xml:space="preserve"> </w:t>
      </w:r>
      <w:r w:rsidR="0043787C" w:rsidRPr="00B8798A">
        <w:rPr>
          <w:rFonts w:ascii="Open Sans" w:hAnsi="Open Sans" w:cs="Open Sans"/>
        </w:rPr>
        <w:t>contractors</w:t>
      </w:r>
      <w:r w:rsidR="008A60EB">
        <w:rPr>
          <w:rFonts w:ascii="Open Sans" w:hAnsi="Open Sans" w:cs="Open Sans"/>
        </w:rPr>
        <w:t xml:space="preserve">. </w:t>
      </w:r>
      <w:r w:rsidR="00B8719B" w:rsidRPr="00B8798A">
        <w:rPr>
          <w:rFonts w:ascii="Open Sans" w:hAnsi="Open Sans" w:cs="Open Sans"/>
        </w:rPr>
        <w:t xml:space="preserve">This post will also work closely with </w:t>
      </w:r>
      <w:r w:rsidR="00A7467E">
        <w:rPr>
          <w:rFonts w:ascii="Open Sans" w:hAnsi="Open Sans" w:cs="Open Sans"/>
        </w:rPr>
        <w:t xml:space="preserve">Operations Managers and </w:t>
      </w:r>
      <w:r w:rsidR="00B8719B" w:rsidRPr="00B8798A">
        <w:rPr>
          <w:rFonts w:ascii="Open Sans" w:hAnsi="Open Sans" w:cs="Open Sans"/>
        </w:rPr>
        <w:t xml:space="preserve">Visitor Services Managers at the properties to </w:t>
      </w:r>
      <w:r w:rsidR="0043787C" w:rsidRPr="00B8798A">
        <w:rPr>
          <w:rFonts w:ascii="Open Sans" w:hAnsi="Open Sans" w:cs="Open Sans"/>
        </w:rPr>
        <w:t xml:space="preserve">ensure </w:t>
      </w:r>
      <w:r w:rsidR="00975F03">
        <w:rPr>
          <w:rFonts w:ascii="Open Sans" w:hAnsi="Open Sans" w:cs="Open Sans"/>
        </w:rPr>
        <w:t>staff are trained and supported in using creative</w:t>
      </w:r>
      <w:r w:rsidR="006B5051">
        <w:rPr>
          <w:rFonts w:ascii="Open Sans" w:hAnsi="Open Sans" w:cs="Open Sans"/>
        </w:rPr>
        <w:t xml:space="preserve"> </w:t>
      </w:r>
      <w:r w:rsidR="45D4B285" w:rsidRPr="769D9586">
        <w:rPr>
          <w:rFonts w:ascii="Open Sans" w:hAnsi="Open Sans" w:cs="Open Sans"/>
        </w:rPr>
        <w:t xml:space="preserve">learning </w:t>
      </w:r>
      <w:r w:rsidR="006B5051">
        <w:rPr>
          <w:rFonts w:ascii="Open Sans" w:hAnsi="Open Sans" w:cs="Open Sans"/>
        </w:rPr>
        <w:t xml:space="preserve">resources to deliver the programme to schools and families. </w:t>
      </w:r>
    </w:p>
    <w:p w14:paraId="70F9AE78" w14:textId="164B5F31" w:rsidR="00D246AF" w:rsidRDefault="00D246AF" w:rsidP="00B8719B">
      <w:pPr>
        <w:rPr>
          <w:rFonts w:ascii="Open Sans" w:hAnsi="Open Sans" w:cs="Open Sans"/>
          <w:b/>
          <w:bCs/>
          <w:u w:val="single"/>
        </w:rPr>
      </w:pPr>
      <w:r w:rsidRPr="00D246AF">
        <w:rPr>
          <w:rFonts w:ascii="Open Sans" w:hAnsi="Open Sans" w:cs="Open Sans"/>
          <w:b/>
          <w:bCs/>
          <w:u w:val="single"/>
        </w:rPr>
        <w:t>CONTEXT</w:t>
      </w:r>
    </w:p>
    <w:p w14:paraId="238335F7" w14:textId="2BEE64CA" w:rsidR="00D246AF" w:rsidRDefault="00D246AF" w:rsidP="00D246A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At t</w:t>
      </w:r>
      <w:r w:rsidRPr="00351916">
        <w:rPr>
          <w:rFonts w:ascii="Open Sans" w:hAnsi="Open Sans" w:cs="Open Sans"/>
        </w:rPr>
        <w:t>he National Trust for Scotland</w:t>
      </w:r>
      <w:r>
        <w:rPr>
          <w:rFonts w:ascii="Open Sans" w:hAnsi="Open Sans" w:cs="Open Sans"/>
        </w:rPr>
        <w:t>, we</w:t>
      </w:r>
      <w:r w:rsidRPr="00351916">
        <w:rPr>
          <w:rFonts w:ascii="Open Sans" w:hAnsi="Open Sans" w:cs="Open Sans"/>
        </w:rPr>
        <w:t xml:space="preserve"> </w:t>
      </w:r>
      <w:r w:rsidRPr="006B2D5F">
        <w:rPr>
          <w:rFonts w:ascii="Open Sans" w:hAnsi="Open Sans"/>
        </w:rPr>
        <w:t xml:space="preserve">recognise the importance </w:t>
      </w:r>
      <w:r w:rsidR="5B692C62" w:rsidRPr="00FC6567">
        <w:rPr>
          <w:rFonts w:ascii="Open Sans" w:eastAsia="Open Sans" w:hAnsi="Open Sans" w:cs="Open Sans"/>
          <w:color w:val="242424"/>
        </w:rPr>
        <w:t>of</w:t>
      </w:r>
      <w:r w:rsidRPr="006B2D5F">
        <w:rPr>
          <w:rFonts w:ascii="Open Sans" w:hAnsi="Open Sans"/>
        </w:rPr>
        <w:t xml:space="preserve"> learning </w:t>
      </w:r>
      <w:r w:rsidR="5B692C62" w:rsidRPr="00FC6567">
        <w:rPr>
          <w:rFonts w:ascii="Open Sans" w:eastAsia="Open Sans" w:hAnsi="Open Sans" w:cs="Open Sans"/>
          <w:color w:val="242424"/>
        </w:rPr>
        <w:t>programmes</w:t>
      </w:r>
      <w:r w:rsidRPr="006B2D5F">
        <w:rPr>
          <w:rFonts w:ascii="Open Sans" w:hAnsi="Open Sans"/>
        </w:rPr>
        <w:t xml:space="preserve"> to </w:t>
      </w:r>
      <w:r w:rsidR="5B692C62" w:rsidRPr="00FC6567">
        <w:rPr>
          <w:rFonts w:ascii="Open Sans" w:eastAsia="Open Sans" w:hAnsi="Open Sans" w:cs="Open Sans"/>
          <w:color w:val="242424"/>
        </w:rPr>
        <w:t xml:space="preserve">engage visitors with </w:t>
      </w:r>
      <w:r w:rsidRPr="006B2D5F">
        <w:rPr>
          <w:rFonts w:ascii="Open Sans" w:hAnsi="Open Sans"/>
          <w:color w:val="242424"/>
        </w:rPr>
        <w:t xml:space="preserve">the </w:t>
      </w:r>
      <w:r w:rsidR="5B692C62" w:rsidRPr="00FC6567">
        <w:rPr>
          <w:rFonts w:ascii="Open Sans" w:eastAsia="Open Sans" w:hAnsi="Open Sans" w:cs="Open Sans"/>
          <w:color w:val="242424"/>
        </w:rPr>
        <w:t>places we care for and the stories they tell</w:t>
      </w:r>
      <w:r w:rsidRPr="00FC6567">
        <w:rPr>
          <w:rFonts w:ascii="Open Sans" w:eastAsia="Open Sans" w:hAnsi="Open Sans" w:cs="Open Sans"/>
        </w:rPr>
        <w:t>.</w:t>
      </w:r>
      <w:r w:rsidRPr="00351916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In 2021,</w:t>
      </w:r>
      <w:r w:rsidR="00055095">
        <w:rPr>
          <w:rFonts w:ascii="Open Sans" w:hAnsi="Open Sans" w:cs="Open Sans"/>
        </w:rPr>
        <w:t xml:space="preserve"> </w:t>
      </w:r>
      <w:r w:rsidR="51632DA8" w:rsidRPr="00FC6567">
        <w:rPr>
          <w:rFonts w:ascii="Open Sans" w:eastAsia="Open Sans" w:hAnsi="Open Sans" w:cs="Open Sans"/>
        </w:rPr>
        <w:t>the Trust introduced</w:t>
      </w:r>
      <w:r w:rsidRPr="00FC6567">
        <w:rPr>
          <w:rFonts w:ascii="Open Sans" w:eastAsia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a new Formal Learning Strategy, which aims to roll out consistent, high quality schools programmes across Scotland. </w:t>
      </w:r>
      <w:r w:rsidR="00B71899">
        <w:rPr>
          <w:rFonts w:ascii="Open Sans" w:eastAsia="Open Sans" w:hAnsi="Open Sans" w:cs="Open Sans"/>
        </w:rPr>
        <w:t>A</w:t>
      </w:r>
      <w:r>
        <w:rPr>
          <w:rFonts w:ascii="Open Sans" w:hAnsi="Open Sans" w:cs="Open Sans"/>
        </w:rPr>
        <w:t xml:space="preserve"> key </w:t>
      </w:r>
      <w:r w:rsidR="00B71899">
        <w:rPr>
          <w:rFonts w:ascii="Open Sans" w:eastAsia="Open Sans" w:hAnsi="Open Sans" w:cs="Open Sans"/>
        </w:rPr>
        <w:t>part of this strategy</w:t>
      </w:r>
      <w:r>
        <w:rPr>
          <w:rFonts w:ascii="Open Sans" w:hAnsi="Open Sans" w:cs="Open Sans"/>
        </w:rPr>
        <w:t xml:space="preserve"> </w:t>
      </w:r>
      <w:r w:rsidR="002B797B">
        <w:rPr>
          <w:rFonts w:ascii="Open Sans" w:hAnsi="Open Sans" w:cs="Open Sans"/>
        </w:rPr>
        <w:t xml:space="preserve">is </w:t>
      </w:r>
      <w:r>
        <w:rPr>
          <w:rFonts w:ascii="Open Sans" w:hAnsi="Open Sans" w:cs="Open Sans"/>
        </w:rPr>
        <w:t xml:space="preserve">the </w:t>
      </w:r>
      <w:r w:rsidR="00B71899">
        <w:rPr>
          <w:rFonts w:ascii="Open Sans" w:eastAsia="Open Sans" w:hAnsi="Open Sans" w:cs="Open Sans"/>
        </w:rPr>
        <w:t xml:space="preserve">development </w:t>
      </w:r>
      <w:r>
        <w:rPr>
          <w:rFonts w:ascii="Open Sans" w:hAnsi="Open Sans" w:cs="Open Sans"/>
        </w:rPr>
        <w:t xml:space="preserve">of </w:t>
      </w:r>
      <w:r w:rsidRPr="007966C6">
        <w:rPr>
          <w:rFonts w:ascii="Open Sans" w:hAnsi="Open Sans" w:cs="Open Sans"/>
          <w:i/>
          <w:iCs/>
        </w:rPr>
        <w:t>Timesliders</w:t>
      </w:r>
      <w:r w:rsidRPr="006B2D5F">
        <w:rPr>
          <w:rFonts w:ascii="Open Sans" w:hAnsi="Open Sans"/>
          <w:i/>
        </w:rPr>
        <w:t>.</w:t>
      </w:r>
      <w:r>
        <w:rPr>
          <w:rFonts w:ascii="Open Sans" w:hAnsi="Open Sans" w:cs="Open Sans"/>
        </w:rPr>
        <w:t xml:space="preserve"> This innovative story-based programme </w:t>
      </w:r>
      <w:r w:rsidRPr="00351916">
        <w:rPr>
          <w:rFonts w:ascii="Open Sans" w:hAnsi="Open Sans" w:cs="Open Sans"/>
        </w:rPr>
        <w:t>involve</w:t>
      </w:r>
      <w:r>
        <w:rPr>
          <w:rFonts w:ascii="Open Sans" w:hAnsi="Open Sans" w:cs="Open Sans"/>
        </w:rPr>
        <w:t>s</w:t>
      </w:r>
      <w:r w:rsidRPr="00351916">
        <w:rPr>
          <w:rFonts w:ascii="Open Sans" w:hAnsi="Open Sans" w:cs="Open Sans"/>
        </w:rPr>
        <w:t xml:space="preserve"> digital resources,</w:t>
      </w:r>
      <w:r>
        <w:rPr>
          <w:rFonts w:ascii="Open Sans" w:hAnsi="Open Sans" w:cs="Open Sans"/>
        </w:rPr>
        <w:t xml:space="preserve"> </w:t>
      </w:r>
      <w:r w:rsidRPr="00351916">
        <w:rPr>
          <w:rFonts w:ascii="Open Sans" w:hAnsi="Open Sans" w:cs="Open Sans"/>
        </w:rPr>
        <w:t>outreach</w:t>
      </w:r>
      <w:r>
        <w:rPr>
          <w:rFonts w:ascii="Open Sans" w:hAnsi="Open Sans" w:cs="Open Sans"/>
        </w:rPr>
        <w:t xml:space="preserve"> resources</w:t>
      </w:r>
      <w:r w:rsidRPr="00351916">
        <w:rPr>
          <w:rFonts w:ascii="Open Sans" w:hAnsi="Open Sans" w:cs="Open Sans"/>
        </w:rPr>
        <w:t xml:space="preserve">, on-site workshops and new ways of engaging </w:t>
      </w:r>
      <w:r>
        <w:rPr>
          <w:rFonts w:ascii="Open Sans" w:hAnsi="Open Sans" w:cs="Open Sans"/>
        </w:rPr>
        <w:t xml:space="preserve">with schools </w:t>
      </w:r>
      <w:r w:rsidR="002B797B">
        <w:rPr>
          <w:rFonts w:ascii="Open Sans" w:hAnsi="Open Sans" w:cs="Open Sans"/>
        </w:rPr>
        <w:t xml:space="preserve">and families. </w:t>
      </w:r>
    </w:p>
    <w:p w14:paraId="1D9DA24C" w14:textId="5258954B" w:rsidR="002B797B" w:rsidRDefault="76F62D9E" w:rsidP="00D246AF">
      <w:pPr>
        <w:rPr>
          <w:rFonts w:ascii="Open Sans" w:hAnsi="Open Sans" w:cs="Open Sans"/>
        </w:rPr>
      </w:pPr>
      <w:r w:rsidRPr="00FC6567">
        <w:rPr>
          <w:rFonts w:ascii="Open Sans" w:hAnsi="Open Sans" w:cs="Open Sans"/>
        </w:rPr>
        <w:t>Following a pilot in Glasgow during 2022-23,</w:t>
      </w:r>
      <w:r w:rsidRPr="769D9586">
        <w:rPr>
          <w:rFonts w:ascii="Open Sans" w:hAnsi="Open Sans" w:cs="Open Sans"/>
          <w:i/>
          <w:iCs/>
        </w:rPr>
        <w:t xml:space="preserve"> </w:t>
      </w:r>
      <w:r w:rsidR="00D246AF" w:rsidRPr="1CF1B312">
        <w:rPr>
          <w:rFonts w:ascii="Open Sans" w:hAnsi="Open Sans" w:cs="Open Sans"/>
          <w:i/>
          <w:iCs/>
        </w:rPr>
        <w:t>Timesliders</w:t>
      </w:r>
      <w:r w:rsidR="00D246AF" w:rsidRPr="1CF1B312">
        <w:rPr>
          <w:rFonts w:ascii="Open Sans" w:hAnsi="Open Sans" w:cs="Open Sans"/>
        </w:rPr>
        <w:t xml:space="preserve"> </w:t>
      </w:r>
      <w:r w:rsidR="00D246AF">
        <w:rPr>
          <w:rFonts w:ascii="Open Sans" w:hAnsi="Open Sans" w:cs="Open Sans"/>
        </w:rPr>
        <w:t xml:space="preserve">has </w:t>
      </w:r>
      <w:r w:rsidR="002B797B">
        <w:rPr>
          <w:rFonts w:ascii="Open Sans" w:hAnsi="Open Sans" w:cs="Open Sans"/>
        </w:rPr>
        <w:t>been delivered at</w:t>
      </w:r>
      <w:r w:rsidR="00D246AF" w:rsidRPr="1CF1B312">
        <w:rPr>
          <w:rFonts w:ascii="Open Sans" w:hAnsi="Open Sans" w:cs="Open Sans"/>
        </w:rPr>
        <w:t xml:space="preserve"> Drum Castle and Estate </w:t>
      </w:r>
      <w:r w:rsidRPr="769D9586">
        <w:rPr>
          <w:rFonts w:ascii="Open Sans" w:hAnsi="Open Sans" w:cs="Open Sans"/>
        </w:rPr>
        <w:t>since</w:t>
      </w:r>
      <w:r w:rsidR="002B797B">
        <w:rPr>
          <w:rFonts w:ascii="Open Sans" w:hAnsi="Open Sans" w:cs="Open Sans"/>
        </w:rPr>
        <w:t xml:space="preserve"> 2025</w:t>
      </w:r>
      <w:r w:rsidR="00262BEF">
        <w:rPr>
          <w:rFonts w:ascii="Open Sans" w:hAnsi="Open Sans" w:cs="Open Sans"/>
        </w:rPr>
        <w:t>. T</w:t>
      </w:r>
      <w:r w:rsidRPr="769D9586">
        <w:rPr>
          <w:rFonts w:ascii="Open Sans" w:hAnsi="Open Sans" w:cs="Open Sans"/>
        </w:rPr>
        <w:t>his</w:t>
      </w:r>
      <w:r w:rsidR="00D246AF" w:rsidRPr="1CF1B312">
        <w:rPr>
          <w:rFonts w:ascii="Open Sans" w:hAnsi="Open Sans" w:cs="Open Sans"/>
        </w:rPr>
        <w:t xml:space="preserve"> post will be involved in </w:t>
      </w:r>
      <w:r w:rsidR="00D246AF">
        <w:rPr>
          <w:rFonts w:ascii="Open Sans" w:hAnsi="Open Sans" w:cs="Open Sans"/>
        </w:rPr>
        <w:t xml:space="preserve">continued support of the programme at Drum, whilst also </w:t>
      </w:r>
      <w:r w:rsidR="00D246AF" w:rsidRPr="1CF1B312">
        <w:rPr>
          <w:rFonts w:ascii="Open Sans" w:hAnsi="Open Sans" w:cs="Open Sans"/>
        </w:rPr>
        <w:t xml:space="preserve">developing </w:t>
      </w:r>
      <w:r w:rsidR="00546772">
        <w:rPr>
          <w:rFonts w:ascii="Open Sans" w:hAnsi="Open Sans" w:cs="Open Sans"/>
        </w:rPr>
        <w:t xml:space="preserve">new products to </w:t>
      </w:r>
      <w:r w:rsidR="00D246AF">
        <w:rPr>
          <w:rFonts w:ascii="Open Sans" w:hAnsi="Open Sans" w:cs="Open Sans"/>
        </w:rPr>
        <w:t xml:space="preserve">support </w:t>
      </w:r>
      <w:r w:rsidR="00D246AF" w:rsidRPr="1CF1B312">
        <w:rPr>
          <w:rFonts w:ascii="Open Sans" w:hAnsi="Open Sans" w:cs="Open Sans"/>
        </w:rPr>
        <w:t>deliver</w:t>
      </w:r>
      <w:r w:rsidR="00D246AF">
        <w:rPr>
          <w:rFonts w:ascii="Open Sans" w:hAnsi="Open Sans" w:cs="Open Sans"/>
        </w:rPr>
        <w:t>y of</w:t>
      </w:r>
      <w:r w:rsidR="00D246AF" w:rsidRPr="1CF1B312">
        <w:rPr>
          <w:rFonts w:ascii="Open Sans" w:hAnsi="Open Sans" w:cs="Open Sans"/>
        </w:rPr>
        <w:t xml:space="preserve"> th</w:t>
      </w:r>
      <w:r w:rsidR="00D246AF">
        <w:rPr>
          <w:rFonts w:ascii="Open Sans" w:hAnsi="Open Sans" w:cs="Open Sans"/>
        </w:rPr>
        <w:t xml:space="preserve">e programme at </w:t>
      </w:r>
      <w:r w:rsidR="00975F03">
        <w:rPr>
          <w:rFonts w:ascii="Open Sans" w:hAnsi="Open Sans" w:cs="Open Sans"/>
        </w:rPr>
        <w:t xml:space="preserve">two </w:t>
      </w:r>
      <w:r w:rsidR="00546772">
        <w:rPr>
          <w:rFonts w:ascii="Open Sans" w:hAnsi="Open Sans" w:cs="Open Sans"/>
        </w:rPr>
        <w:t>other</w:t>
      </w:r>
      <w:r w:rsidR="00D246AF">
        <w:rPr>
          <w:rFonts w:ascii="Open Sans" w:hAnsi="Open Sans" w:cs="Open Sans"/>
        </w:rPr>
        <w:t xml:space="preserve"> properties</w:t>
      </w:r>
      <w:r w:rsidR="00975F03">
        <w:rPr>
          <w:rFonts w:ascii="Open Sans" w:hAnsi="Open Sans" w:cs="Open Sans"/>
        </w:rPr>
        <w:t xml:space="preserve"> in the North East region.</w:t>
      </w:r>
      <w:r w:rsidR="00D246AF" w:rsidRPr="1CF1B312">
        <w:rPr>
          <w:rFonts w:ascii="Open Sans" w:hAnsi="Open Sans" w:cs="Open Sans"/>
        </w:rPr>
        <w:t xml:space="preserve"> </w:t>
      </w:r>
      <w:r w:rsidR="002A363E">
        <w:rPr>
          <w:rFonts w:ascii="Open Sans" w:hAnsi="Open Sans" w:cs="Open Sans"/>
        </w:rPr>
        <w:t>Longer term, the ambition is that</w:t>
      </w:r>
      <w:r w:rsidR="002A363E" w:rsidRPr="002A363E">
        <w:rPr>
          <w:rFonts w:ascii="Open Sans" w:hAnsi="Open Sans" w:cs="Open Sans"/>
          <w:i/>
          <w:iCs/>
        </w:rPr>
        <w:t xml:space="preserve"> Timesliders</w:t>
      </w:r>
      <w:r w:rsidR="002A363E">
        <w:rPr>
          <w:rFonts w:ascii="Open Sans" w:hAnsi="Open Sans" w:cs="Open Sans"/>
        </w:rPr>
        <w:t xml:space="preserve"> would roll out nationally. </w:t>
      </w:r>
    </w:p>
    <w:p w14:paraId="6B8077F8" w14:textId="707565A0" w:rsidR="00322984" w:rsidRDefault="008A60EB" w:rsidP="00D246AF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T</w:t>
      </w:r>
      <w:r w:rsidRPr="00B8798A">
        <w:rPr>
          <w:rFonts w:ascii="Open Sans" w:hAnsi="Open Sans" w:cs="Open Sans"/>
        </w:rPr>
        <w:t xml:space="preserve">his role </w:t>
      </w:r>
      <w:r>
        <w:rPr>
          <w:rFonts w:ascii="Open Sans" w:hAnsi="Open Sans" w:cs="Open Sans"/>
        </w:rPr>
        <w:t xml:space="preserve">will build on our current suite of </w:t>
      </w:r>
      <w:r w:rsidR="62A4DF30" w:rsidRPr="769D9586">
        <w:rPr>
          <w:rFonts w:ascii="Open Sans" w:hAnsi="Open Sans" w:cs="Open Sans"/>
        </w:rPr>
        <w:t>online and outreach</w:t>
      </w:r>
      <w:r w:rsidRPr="769D9586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 xml:space="preserve">resources </w:t>
      </w:r>
      <w:r w:rsidR="2E7BA757" w:rsidRPr="769D9586">
        <w:rPr>
          <w:rFonts w:ascii="Open Sans" w:hAnsi="Open Sans" w:cs="Open Sans"/>
        </w:rPr>
        <w:t>which pupils use to introduce them to the</w:t>
      </w:r>
      <w:r w:rsidR="3703C0EF" w:rsidRPr="769D9586">
        <w:rPr>
          <w:rFonts w:ascii="Open Sans" w:hAnsi="Open Sans" w:cs="Open Sans"/>
        </w:rPr>
        <w:t xml:space="preserve"> characters and storylines within </w:t>
      </w:r>
      <w:r w:rsidR="2E7BA757" w:rsidRPr="00FC6567">
        <w:rPr>
          <w:rFonts w:ascii="Open Sans" w:hAnsi="Open Sans" w:cs="Open Sans"/>
          <w:i/>
          <w:iCs/>
        </w:rPr>
        <w:t>Timesliders</w:t>
      </w:r>
      <w:r w:rsidR="2E7BA757" w:rsidRPr="769D9586">
        <w:rPr>
          <w:rFonts w:ascii="Open Sans" w:hAnsi="Open Sans" w:cs="Open Sans"/>
        </w:rPr>
        <w:t>. Th</w:t>
      </w:r>
      <w:r w:rsidR="026A1170" w:rsidRPr="769D9586">
        <w:rPr>
          <w:rFonts w:ascii="Open Sans" w:hAnsi="Open Sans" w:cs="Open Sans"/>
        </w:rPr>
        <w:t>ese resources</w:t>
      </w:r>
      <w:r w:rsidR="2E7BA757" w:rsidRPr="769D9586">
        <w:rPr>
          <w:rFonts w:ascii="Open Sans" w:hAnsi="Open Sans" w:cs="Open Sans"/>
        </w:rPr>
        <w:t xml:space="preserve"> </w:t>
      </w:r>
      <w:r w:rsidR="3EC91A73" w:rsidRPr="769D9586">
        <w:rPr>
          <w:rFonts w:ascii="Open Sans" w:hAnsi="Open Sans" w:cs="Open Sans"/>
        </w:rPr>
        <w:t>include</w:t>
      </w:r>
      <w:r>
        <w:rPr>
          <w:rFonts w:ascii="Open Sans" w:hAnsi="Open Sans" w:cs="Open Sans"/>
        </w:rPr>
        <w:t xml:space="preserve"> a short film, audio stories, </w:t>
      </w:r>
      <w:r w:rsidR="002A363E">
        <w:rPr>
          <w:rFonts w:ascii="Open Sans" w:hAnsi="Open Sans" w:cs="Open Sans"/>
        </w:rPr>
        <w:t xml:space="preserve">and </w:t>
      </w:r>
      <w:r>
        <w:rPr>
          <w:rFonts w:ascii="Open Sans" w:hAnsi="Open Sans" w:cs="Open Sans"/>
        </w:rPr>
        <w:t>topic box,</w:t>
      </w:r>
      <w:r w:rsidR="00A83902">
        <w:rPr>
          <w:rFonts w:ascii="Open Sans" w:hAnsi="Open Sans" w:cs="Open Sans"/>
        </w:rPr>
        <w:t xml:space="preserve"> details of</w:t>
      </w:r>
      <w:r w:rsidR="00322984">
        <w:rPr>
          <w:rFonts w:ascii="Open Sans" w:hAnsi="Open Sans" w:cs="Open Sans"/>
        </w:rPr>
        <w:t xml:space="preserve"> which can be found here:</w:t>
      </w:r>
      <w:r w:rsidR="00566E49">
        <w:rPr>
          <w:rFonts w:ascii="Open Sans" w:hAnsi="Open Sans" w:cs="Open Sans"/>
        </w:rPr>
        <w:t xml:space="preserve"> </w:t>
      </w:r>
      <w:hyperlink r:id="rId9">
        <w:r w:rsidR="00566E49" w:rsidRPr="769D9586">
          <w:rPr>
            <w:rStyle w:val="Hyperlink"/>
            <w:rFonts w:ascii="Open Sans" w:hAnsi="Open Sans" w:cs="Open Sans"/>
          </w:rPr>
          <w:t>Timesliders resources | National Trust for Scotland</w:t>
        </w:r>
      </w:hyperlink>
      <w:r w:rsidR="002A363E">
        <w:t xml:space="preserve">. </w:t>
      </w:r>
    </w:p>
    <w:p w14:paraId="03700EE1" w14:textId="38D3DA92" w:rsidR="00B8719B" w:rsidRPr="00FC6567" w:rsidRDefault="00322984" w:rsidP="769D9586">
      <w:pPr>
        <w:rPr>
          <w:rFonts w:ascii="Open Sans" w:eastAsia="Open Sans" w:hAnsi="Open Sans" w:cs="Open Sans"/>
          <w:color w:val="242424"/>
        </w:rPr>
      </w:pPr>
      <w:r>
        <w:rPr>
          <w:rFonts w:ascii="Open Sans" w:hAnsi="Open Sans" w:cs="Open Sans"/>
        </w:rPr>
        <w:lastRenderedPageBreak/>
        <w:t xml:space="preserve">The role will </w:t>
      </w:r>
      <w:r w:rsidR="11556731" w:rsidRPr="00FC6567">
        <w:rPr>
          <w:rFonts w:ascii="Open Sans" w:eastAsia="Open Sans" w:hAnsi="Open Sans" w:cs="Open Sans"/>
        </w:rPr>
        <w:t xml:space="preserve">also </w:t>
      </w:r>
      <w:r w:rsidR="005B0300">
        <w:rPr>
          <w:rFonts w:ascii="Open Sans" w:hAnsi="Open Sans" w:cs="Open Sans"/>
        </w:rPr>
        <w:t xml:space="preserve">work closely with the </w:t>
      </w:r>
      <w:r w:rsidR="00B12278">
        <w:rPr>
          <w:rFonts w:ascii="Open Sans" w:hAnsi="Open Sans" w:cs="Open Sans"/>
        </w:rPr>
        <w:t>Learning</w:t>
      </w:r>
      <w:r w:rsidR="005B0300">
        <w:rPr>
          <w:rFonts w:ascii="Open Sans" w:hAnsi="Open Sans" w:cs="Open Sans"/>
        </w:rPr>
        <w:t xml:space="preserve"> Coordinator to</w:t>
      </w:r>
      <w:r>
        <w:rPr>
          <w:rFonts w:ascii="Open Sans" w:hAnsi="Open Sans" w:cs="Open Sans"/>
        </w:rPr>
        <w:t xml:space="preserve"> </w:t>
      </w:r>
      <w:r w:rsidR="782C8311" w:rsidRPr="00FC6567">
        <w:rPr>
          <w:rFonts w:ascii="Open Sans" w:eastAsia="Open Sans" w:hAnsi="Open Sans" w:cs="Open Sans"/>
        </w:rPr>
        <w:t xml:space="preserve">further </w:t>
      </w:r>
      <w:r>
        <w:rPr>
          <w:rFonts w:ascii="Open Sans" w:hAnsi="Open Sans" w:cs="Open Sans"/>
        </w:rPr>
        <w:t>develo</w:t>
      </w:r>
      <w:r w:rsidR="005B0300">
        <w:rPr>
          <w:rFonts w:ascii="Open Sans" w:hAnsi="Open Sans" w:cs="Open Sans"/>
        </w:rPr>
        <w:t xml:space="preserve">p the resources required for in-person </w:t>
      </w:r>
      <w:r w:rsidR="008A60EB">
        <w:rPr>
          <w:rFonts w:ascii="Open Sans" w:hAnsi="Open Sans" w:cs="Open Sans"/>
        </w:rPr>
        <w:t xml:space="preserve">sessions delivered at </w:t>
      </w:r>
      <w:r>
        <w:rPr>
          <w:rFonts w:ascii="Open Sans" w:hAnsi="Open Sans" w:cs="Open Sans"/>
        </w:rPr>
        <w:t>Trust properties</w:t>
      </w:r>
      <w:r w:rsidR="008A60EB">
        <w:rPr>
          <w:rFonts w:ascii="Open Sans" w:hAnsi="Open Sans" w:cs="Open Sans"/>
        </w:rPr>
        <w:t xml:space="preserve">. </w:t>
      </w:r>
      <w:r w:rsidR="00FF15FB">
        <w:rPr>
          <w:rFonts w:ascii="Open Sans" w:hAnsi="Open Sans" w:cs="Open Sans"/>
        </w:rPr>
        <w:t xml:space="preserve">At Drum, this currently includes </w:t>
      </w:r>
      <w:r w:rsidR="52301D63" w:rsidRPr="006B7E24">
        <w:rPr>
          <w:rFonts w:ascii="Open Sans" w:eastAsia="Open Sans" w:hAnsi="Open Sans" w:cs="Open Sans"/>
        </w:rPr>
        <w:t>l</w:t>
      </w:r>
      <w:r w:rsidR="52301D63" w:rsidRPr="006B7E24">
        <w:rPr>
          <w:rFonts w:ascii="Open Sans" w:eastAsia="Open Sans" w:hAnsi="Open Sans" w:cs="Open Sans"/>
          <w:color w:val="242424"/>
        </w:rPr>
        <w:t>earning</w:t>
      </w:r>
      <w:r w:rsidR="52301D63" w:rsidRPr="00FC6567">
        <w:rPr>
          <w:rFonts w:ascii="Open Sans" w:eastAsia="Open Sans" w:hAnsi="Open Sans" w:cs="Open Sans"/>
          <w:color w:val="242424"/>
        </w:rPr>
        <w:t xml:space="preserve"> </w:t>
      </w:r>
      <w:r w:rsidR="00FF15FB" w:rsidRPr="006B2D5F">
        <w:rPr>
          <w:rFonts w:ascii="Open Sans" w:hAnsi="Open Sans"/>
          <w:color w:val="242424"/>
        </w:rPr>
        <w:t xml:space="preserve">resources such as </w:t>
      </w:r>
      <w:r w:rsidR="52301D63" w:rsidRPr="00FC6567">
        <w:rPr>
          <w:rFonts w:ascii="Open Sans" w:eastAsia="Open Sans" w:hAnsi="Open Sans" w:cs="Open Sans"/>
          <w:color w:val="242424"/>
        </w:rPr>
        <w:t>films, audio and puzzles, delivered through hardware including bluetooth</w:t>
      </w:r>
      <w:r w:rsidR="00FF15FB" w:rsidRPr="006B2D5F">
        <w:rPr>
          <w:rFonts w:ascii="Open Sans" w:hAnsi="Open Sans"/>
          <w:color w:val="242424"/>
        </w:rPr>
        <w:t xml:space="preserve"> speakers</w:t>
      </w:r>
      <w:r w:rsidR="52301D63" w:rsidRPr="00FC6567">
        <w:rPr>
          <w:rFonts w:ascii="Open Sans" w:eastAsia="Open Sans" w:hAnsi="Open Sans" w:cs="Open Sans"/>
          <w:color w:val="242424"/>
        </w:rPr>
        <w:t xml:space="preserve"> and</w:t>
      </w:r>
      <w:r w:rsidR="000B7540" w:rsidRPr="006B2D5F">
        <w:rPr>
          <w:rFonts w:ascii="Open Sans" w:hAnsi="Open Sans"/>
          <w:color w:val="242424"/>
        </w:rPr>
        <w:t xml:space="preserve"> </w:t>
      </w:r>
      <w:r w:rsidR="00A02D9E" w:rsidRPr="006B2D5F">
        <w:rPr>
          <w:rFonts w:ascii="Open Sans" w:hAnsi="Open Sans"/>
          <w:color w:val="242424"/>
        </w:rPr>
        <w:t>digital screens</w:t>
      </w:r>
      <w:r w:rsidR="52301D63" w:rsidRPr="00FC6567">
        <w:rPr>
          <w:rFonts w:ascii="Open Sans" w:eastAsia="Open Sans" w:hAnsi="Open Sans" w:cs="Open Sans"/>
          <w:color w:val="242424"/>
        </w:rPr>
        <w:t xml:space="preserve"> activated via </w:t>
      </w:r>
      <w:ins w:id="0" w:author="Sarah Cowie" w:date="2026-06-22T11:10:00Z" w16du:dateUtc="2026-06-22T10:10:00Z">
        <w:r w:rsidR="009B3305">
          <w:rPr>
            <w:rFonts w:ascii="Open Sans" w:eastAsia="Open Sans" w:hAnsi="Open Sans" w:cs="Open Sans"/>
            <w:color w:val="242424"/>
          </w:rPr>
          <w:t xml:space="preserve">tablets and </w:t>
        </w:r>
      </w:ins>
      <w:r w:rsidR="52301D63" w:rsidRPr="00FC6567">
        <w:rPr>
          <w:rFonts w:ascii="Open Sans" w:eastAsia="Open Sans" w:hAnsi="Open Sans" w:cs="Open Sans"/>
          <w:color w:val="242424"/>
        </w:rPr>
        <w:t>RFID tags</w:t>
      </w:r>
      <w:r w:rsidR="1751F6C5" w:rsidRPr="769D9586">
        <w:rPr>
          <w:rFonts w:ascii="Open Sans" w:eastAsia="Open Sans" w:hAnsi="Open Sans" w:cs="Open Sans"/>
          <w:color w:val="242424"/>
        </w:rPr>
        <w:t>,</w:t>
      </w:r>
      <w:r w:rsidR="52301D63" w:rsidRPr="00FC6567">
        <w:rPr>
          <w:rFonts w:ascii="Open Sans" w:eastAsia="Open Sans" w:hAnsi="Open Sans" w:cs="Open Sans"/>
          <w:color w:val="242424"/>
        </w:rPr>
        <w:t xml:space="preserve"> and props such</w:t>
      </w:r>
      <w:r w:rsidR="00A02D9E" w:rsidRPr="006B2D5F">
        <w:rPr>
          <w:rFonts w:ascii="Open Sans" w:hAnsi="Open Sans"/>
          <w:color w:val="242424"/>
        </w:rPr>
        <w:t xml:space="preserve"> as </w:t>
      </w:r>
      <w:r w:rsidR="52301D63" w:rsidRPr="00FC6567">
        <w:rPr>
          <w:rFonts w:ascii="Open Sans" w:eastAsia="Open Sans" w:hAnsi="Open Sans" w:cs="Open Sans"/>
          <w:color w:val="242424"/>
        </w:rPr>
        <w:t xml:space="preserve">specially commissioned wooden puzzle </w:t>
      </w:r>
      <w:r w:rsidR="00A02D9E" w:rsidRPr="006B2D5F">
        <w:rPr>
          <w:rFonts w:ascii="Open Sans" w:hAnsi="Open Sans"/>
          <w:color w:val="242424"/>
        </w:rPr>
        <w:t>cog boxes</w:t>
      </w:r>
      <w:r w:rsidR="7F51AAC5" w:rsidRPr="00FC6567">
        <w:rPr>
          <w:rFonts w:ascii="Open Sans" w:eastAsia="Open Sans" w:hAnsi="Open Sans" w:cs="Open Sans"/>
          <w:color w:val="242424"/>
        </w:rPr>
        <w:t xml:space="preserve">. New resources will need to be developed for sessions being delivered at other properties within the North East. </w:t>
      </w:r>
    </w:p>
    <w:p w14:paraId="4ABA5A19" w14:textId="19F4C21B" w:rsidR="00B8719B" w:rsidRPr="00A02D9E" w:rsidRDefault="52301D63" w:rsidP="00572236">
      <w:pPr>
        <w:rPr>
          <w:rFonts w:ascii="Open Sans" w:hAnsi="Open Sans" w:cs="Open Sans"/>
        </w:rPr>
      </w:pPr>
      <w:r w:rsidRPr="006B7E24">
        <w:rPr>
          <w:rFonts w:ascii="Open Sans" w:hAnsi="Open Sans" w:cs="Open Sans"/>
        </w:rPr>
        <w:t>This role would commission and procure the creative elements and content, and the physical hardware and props</w:t>
      </w:r>
      <w:r w:rsidR="670453CB" w:rsidRPr="006B7E24">
        <w:rPr>
          <w:rFonts w:ascii="Open Sans" w:hAnsi="Open Sans" w:cs="Open Sans"/>
        </w:rPr>
        <w:t>, for in-person Timesliders sessions</w:t>
      </w:r>
      <w:r w:rsidRPr="006B7E24">
        <w:rPr>
          <w:rFonts w:ascii="Open Sans" w:hAnsi="Open Sans" w:cs="Open Sans"/>
        </w:rPr>
        <w:t>.</w:t>
      </w:r>
      <w:r w:rsidR="00A02D9E">
        <w:rPr>
          <w:rFonts w:ascii="Open Sans" w:hAnsi="Open Sans" w:cs="Open Sans"/>
        </w:rPr>
        <w:t xml:space="preserve"> Sourcing new suppliers and</w:t>
      </w:r>
      <w:r w:rsidR="00751B6B">
        <w:rPr>
          <w:rFonts w:ascii="Open Sans" w:hAnsi="Open Sans" w:cs="Open Sans"/>
        </w:rPr>
        <w:t xml:space="preserve"> standardising procurement methods is a key part of ensuring the programme can roll out to other properties in the future. </w:t>
      </w:r>
      <w:r w:rsidR="009427E0">
        <w:rPr>
          <w:rFonts w:ascii="Open Sans" w:hAnsi="Open Sans" w:cs="Open Sans"/>
        </w:rPr>
        <w:t>Alongside this, the role will provide training and support for staff at properties to effectively use the resources</w:t>
      </w:r>
      <w:ins w:id="1" w:author="Sarah Cowie" w:date="2026-06-22T11:10:00Z" w16du:dateUtc="2026-06-22T10:10:00Z">
        <w:r w:rsidR="009B3305">
          <w:rPr>
            <w:rFonts w:ascii="Open Sans" w:hAnsi="Open Sans" w:cs="Open Sans"/>
          </w:rPr>
          <w:t xml:space="preserve"> and equipment</w:t>
        </w:r>
      </w:ins>
      <w:r w:rsidR="009427E0">
        <w:rPr>
          <w:rFonts w:ascii="Open Sans" w:hAnsi="Open Sans" w:cs="Open Sans"/>
        </w:rPr>
        <w:t xml:space="preserve">. </w:t>
      </w:r>
    </w:p>
    <w:p w14:paraId="70B91ADC" w14:textId="77777777" w:rsidR="00365D10" w:rsidRDefault="00365D10" w:rsidP="00365D10">
      <w:pPr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65D10">
        <w:rPr>
          <w:rFonts w:ascii="Open Sans" w:hAnsi="Open Sans" w:cs="Open Sans"/>
          <w:b/>
          <w:bCs/>
          <w:sz w:val="20"/>
          <w:szCs w:val="20"/>
          <w:u w:val="single"/>
        </w:rPr>
        <w:t>KEY RESPONSIBILITIES AND ACCOUNTABILITIES</w:t>
      </w:r>
    </w:p>
    <w:p w14:paraId="3560C2B4" w14:textId="49764DE1" w:rsidR="00642DE5" w:rsidRPr="00952E28" w:rsidRDefault="00507BC5" w:rsidP="006B2D5F">
      <w:pPr>
        <w:pStyle w:val="ListParagraph"/>
        <w:numPr>
          <w:ilvl w:val="0"/>
          <w:numId w:val="24"/>
        </w:numPr>
      </w:pPr>
      <w:r w:rsidRPr="00CB271E">
        <w:rPr>
          <w:rFonts w:ascii="Open Sans" w:hAnsi="Open Sans" w:cs="Open Sans"/>
          <w:sz w:val="20"/>
          <w:szCs w:val="20"/>
        </w:rPr>
        <w:t>Lead the development of creative products that support the delivery of Timesliders at properties across the North East</w:t>
      </w:r>
      <w:r w:rsidR="00CC65DC">
        <w:rPr>
          <w:rFonts w:ascii="Open Sans" w:hAnsi="Open Sans" w:cs="Open Sans"/>
          <w:sz w:val="20"/>
          <w:szCs w:val="20"/>
        </w:rPr>
        <w:t xml:space="preserve">. </w:t>
      </w:r>
    </w:p>
    <w:p w14:paraId="4B8B6990" w14:textId="702CC81D" w:rsidR="00F65A05" w:rsidRPr="00F65A05" w:rsidRDefault="00F65A05" w:rsidP="00F65A05">
      <w:pPr>
        <w:pStyle w:val="ListParagraph"/>
        <w:numPr>
          <w:ilvl w:val="0"/>
          <w:numId w:val="24"/>
        </w:numPr>
        <w:rPr>
          <w:rFonts w:ascii="Open Sans" w:hAnsi="Open Sans" w:cs="Open Sans"/>
          <w:sz w:val="20"/>
          <w:szCs w:val="20"/>
        </w:rPr>
      </w:pPr>
      <w:r w:rsidRPr="769D9586">
        <w:rPr>
          <w:rFonts w:ascii="Open Sans" w:hAnsi="Open Sans" w:cs="Open Sans"/>
          <w:sz w:val="20"/>
          <w:szCs w:val="20"/>
        </w:rPr>
        <w:t>Review and evaluate the creative products</w:t>
      </w:r>
      <w:ins w:id="2" w:author="Sarah Cowie" w:date="2026-06-22T11:10:00Z" w16du:dateUtc="2026-06-22T10:10:00Z">
        <w:r w:rsidR="009B3305">
          <w:rPr>
            <w:rFonts w:ascii="Open Sans" w:hAnsi="Open Sans" w:cs="Open Sans"/>
            <w:sz w:val="20"/>
            <w:szCs w:val="20"/>
          </w:rPr>
          <w:t xml:space="preserve"> and equipment</w:t>
        </w:r>
      </w:ins>
      <w:r w:rsidRPr="769D9586">
        <w:rPr>
          <w:rFonts w:ascii="Open Sans" w:hAnsi="Open Sans" w:cs="Open Sans"/>
          <w:sz w:val="20"/>
          <w:szCs w:val="20"/>
        </w:rPr>
        <w:t xml:space="preserve">, in line with audience </w:t>
      </w:r>
      <w:r>
        <w:rPr>
          <w:rFonts w:ascii="Open Sans" w:hAnsi="Open Sans" w:cs="Open Sans"/>
          <w:sz w:val="20"/>
          <w:szCs w:val="20"/>
        </w:rPr>
        <w:t>and stakeholder f</w:t>
      </w:r>
      <w:r w:rsidRPr="769D9586">
        <w:rPr>
          <w:rFonts w:ascii="Open Sans" w:hAnsi="Open Sans" w:cs="Open Sans"/>
          <w:sz w:val="20"/>
          <w:szCs w:val="20"/>
        </w:rPr>
        <w:t>eedback.</w:t>
      </w:r>
    </w:p>
    <w:p w14:paraId="7D1F5417" w14:textId="50516E27" w:rsidR="009C7996" w:rsidRDefault="005E2893" w:rsidP="009C7996">
      <w:pPr>
        <w:pStyle w:val="ListParagraph"/>
        <w:numPr>
          <w:ilvl w:val="0"/>
          <w:numId w:val="24"/>
        </w:numPr>
        <w:rPr>
          <w:rFonts w:ascii="Open Sans" w:hAnsi="Open Sans" w:cs="Open Sans"/>
          <w:sz w:val="20"/>
          <w:szCs w:val="20"/>
        </w:rPr>
      </w:pPr>
      <w:r w:rsidRPr="009C7996">
        <w:rPr>
          <w:rFonts w:ascii="Open Sans" w:hAnsi="Open Sans" w:cs="Open Sans"/>
          <w:sz w:val="20"/>
          <w:szCs w:val="20"/>
        </w:rPr>
        <w:t>Develop sustainable plans for creative products</w:t>
      </w:r>
      <w:ins w:id="3" w:author="Sarah Cowie" w:date="2026-06-22T11:10:00Z" w16du:dateUtc="2026-06-22T10:10:00Z">
        <w:r w:rsidR="009B3305">
          <w:rPr>
            <w:rFonts w:ascii="Open Sans" w:hAnsi="Open Sans" w:cs="Open Sans"/>
            <w:sz w:val="20"/>
            <w:szCs w:val="20"/>
          </w:rPr>
          <w:t xml:space="preserve"> and equipment</w:t>
        </w:r>
      </w:ins>
      <w:r w:rsidRPr="009C7996">
        <w:rPr>
          <w:rFonts w:ascii="Open Sans" w:hAnsi="Open Sans" w:cs="Open Sans"/>
          <w:sz w:val="20"/>
          <w:szCs w:val="20"/>
        </w:rPr>
        <w:t xml:space="preserve"> to ensure the longer-term delivery of Timesliders.</w:t>
      </w:r>
      <w:r w:rsidR="009C7996" w:rsidRPr="009C7996">
        <w:rPr>
          <w:rFonts w:ascii="Open Sans" w:hAnsi="Open Sans" w:cs="Open Sans"/>
          <w:sz w:val="20"/>
          <w:szCs w:val="20"/>
        </w:rPr>
        <w:t xml:space="preserve"> </w:t>
      </w:r>
    </w:p>
    <w:p w14:paraId="06FFA957" w14:textId="77777777" w:rsidR="00705FB3" w:rsidRPr="00507BC5" w:rsidRDefault="00705FB3" w:rsidP="006B2D5F">
      <w:pPr>
        <w:pStyle w:val="ListParagraph"/>
        <w:numPr>
          <w:ilvl w:val="0"/>
          <w:numId w:val="24"/>
        </w:numPr>
        <w:rPr>
          <w:rFonts w:ascii="Open Sans" w:hAnsi="Open Sans" w:cs="Open Sans"/>
          <w:sz w:val="20"/>
          <w:szCs w:val="20"/>
        </w:rPr>
      </w:pPr>
      <w:r w:rsidRPr="00507BC5">
        <w:rPr>
          <w:rFonts w:ascii="Open Sans" w:hAnsi="Open Sans" w:cs="Open Sans"/>
          <w:sz w:val="20"/>
          <w:szCs w:val="20"/>
        </w:rPr>
        <w:t xml:space="preserve">Oversee production of </w:t>
      </w:r>
      <w:r w:rsidR="00DB4678" w:rsidRPr="00507BC5">
        <w:rPr>
          <w:rFonts w:ascii="Open Sans" w:hAnsi="Open Sans" w:cs="Open Sans"/>
          <w:sz w:val="20"/>
          <w:szCs w:val="20"/>
        </w:rPr>
        <w:t>creative resources</w:t>
      </w:r>
      <w:r w:rsidR="00B46856">
        <w:rPr>
          <w:rFonts w:ascii="Open Sans" w:hAnsi="Open Sans" w:cs="Open Sans"/>
          <w:sz w:val="20"/>
          <w:szCs w:val="20"/>
        </w:rPr>
        <w:t xml:space="preserve"> (e.g. puzzles, activity packs, etc)</w:t>
      </w:r>
      <w:r w:rsidR="00CB271E">
        <w:rPr>
          <w:rFonts w:ascii="Open Sans" w:hAnsi="Open Sans" w:cs="Open Sans"/>
          <w:sz w:val="20"/>
          <w:szCs w:val="20"/>
        </w:rPr>
        <w:t xml:space="preserve">, </w:t>
      </w:r>
      <w:r w:rsidR="00200128">
        <w:rPr>
          <w:rFonts w:ascii="Open Sans" w:hAnsi="Open Sans" w:cs="Open Sans"/>
          <w:sz w:val="20"/>
          <w:szCs w:val="20"/>
        </w:rPr>
        <w:t>working with external contractors/agencies, as well as internal stakeholders</w:t>
      </w:r>
    </w:p>
    <w:p w14:paraId="37651E32" w14:textId="47B69DDE" w:rsidR="00952E28" w:rsidRPr="00952E28" w:rsidRDefault="00952E28" w:rsidP="006B2D5F">
      <w:pPr>
        <w:pStyle w:val="ListParagraph"/>
        <w:numPr>
          <w:ilvl w:val="0"/>
          <w:numId w:val="24"/>
        </w:numPr>
        <w:rPr>
          <w:rFonts w:ascii="Open Sans" w:hAnsi="Open Sans" w:cs="Open Sans"/>
          <w:sz w:val="20"/>
          <w:szCs w:val="20"/>
        </w:rPr>
      </w:pPr>
      <w:r w:rsidRPr="00952E28">
        <w:rPr>
          <w:rFonts w:ascii="Open Sans" w:hAnsi="Open Sans" w:cs="Open Sans"/>
          <w:sz w:val="20"/>
          <w:szCs w:val="20"/>
        </w:rPr>
        <w:t xml:space="preserve">Coordinate the development of new Audio Stories, working with property teams, national teams, writer(s), studio, actors and </w:t>
      </w:r>
      <w:r w:rsidR="00B12278">
        <w:rPr>
          <w:rFonts w:ascii="Open Sans" w:hAnsi="Open Sans" w:cs="Open Sans"/>
          <w:sz w:val="20"/>
          <w:szCs w:val="20"/>
        </w:rPr>
        <w:t>Learning</w:t>
      </w:r>
      <w:r w:rsidRPr="00952E28">
        <w:rPr>
          <w:rFonts w:ascii="Open Sans" w:hAnsi="Open Sans" w:cs="Open Sans"/>
          <w:sz w:val="20"/>
          <w:szCs w:val="20"/>
        </w:rPr>
        <w:t xml:space="preserve"> Coordinator</w:t>
      </w:r>
    </w:p>
    <w:p w14:paraId="63515C14" w14:textId="77777777" w:rsidR="00827F07" w:rsidRPr="00507BC5" w:rsidRDefault="00612DDC" w:rsidP="006B2D5F">
      <w:pPr>
        <w:pStyle w:val="ListParagraph"/>
        <w:numPr>
          <w:ilvl w:val="0"/>
          <w:numId w:val="24"/>
        </w:numPr>
        <w:rPr>
          <w:rFonts w:ascii="Open Sans" w:hAnsi="Open Sans" w:cs="Open Sans"/>
          <w:sz w:val="20"/>
          <w:szCs w:val="20"/>
        </w:rPr>
      </w:pPr>
      <w:r w:rsidRPr="00507BC5">
        <w:rPr>
          <w:rFonts w:ascii="Open Sans" w:hAnsi="Open Sans" w:cs="Open Sans"/>
          <w:sz w:val="20"/>
          <w:szCs w:val="20"/>
        </w:rPr>
        <w:t>Direct the procurement of</w:t>
      </w:r>
      <w:r w:rsidR="00827F07" w:rsidRPr="00507BC5">
        <w:rPr>
          <w:rFonts w:ascii="Open Sans" w:hAnsi="Open Sans" w:cs="Open Sans"/>
          <w:sz w:val="20"/>
          <w:szCs w:val="20"/>
        </w:rPr>
        <w:t xml:space="preserve"> resources, props and activities – ensuring there is a standard approach across properties</w:t>
      </w:r>
      <w:r w:rsidR="00507BC5" w:rsidRPr="00507BC5">
        <w:rPr>
          <w:rFonts w:ascii="Open Sans" w:hAnsi="Open Sans" w:cs="Open Sans"/>
          <w:sz w:val="20"/>
          <w:szCs w:val="20"/>
        </w:rPr>
        <w:t xml:space="preserve">. </w:t>
      </w:r>
    </w:p>
    <w:p w14:paraId="73B69B82" w14:textId="1447EF21" w:rsidR="00F65A05" w:rsidRPr="00F65A05" w:rsidRDefault="00F65A05" w:rsidP="00F65A05">
      <w:pPr>
        <w:pStyle w:val="ListParagraph"/>
        <w:numPr>
          <w:ilvl w:val="0"/>
          <w:numId w:val="24"/>
        </w:numPr>
        <w:rPr>
          <w:rFonts w:ascii="Open Sans" w:hAnsi="Open Sans" w:cs="Open Sans"/>
          <w:sz w:val="20"/>
          <w:szCs w:val="20"/>
        </w:rPr>
      </w:pPr>
      <w:r w:rsidRPr="769D9586">
        <w:rPr>
          <w:rFonts w:ascii="Open Sans" w:hAnsi="Open Sans" w:cs="Open Sans"/>
          <w:sz w:val="20"/>
          <w:szCs w:val="20"/>
        </w:rPr>
        <w:t xml:space="preserve">Create </w:t>
      </w:r>
      <w:r>
        <w:rPr>
          <w:rFonts w:ascii="Open Sans" w:hAnsi="Open Sans" w:cs="Open Sans"/>
          <w:sz w:val="20"/>
          <w:szCs w:val="20"/>
        </w:rPr>
        <w:t xml:space="preserve">simple </w:t>
      </w:r>
      <w:r w:rsidRPr="769D9586">
        <w:rPr>
          <w:rFonts w:ascii="Open Sans" w:hAnsi="Open Sans" w:cs="Open Sans"/>
          <w:sz w:val="20"/>
          <w:szCs w:val="20"/>
        </w:rPr>
        <w:t>audio and video to support the delivery of activities (e.g. filming welcome clips for pupils)</w:t>
      </w:r>
    </w:p>
    <w:p w14:paraId="795A3532" w14:textId="77777777" w:rsidR="006B2D5F" w:rsidRDefault="007F57C6" w:rsidP="006B2D5F">
      <w:pPr>
        <w:pStyle w:val="ListParagraph"/>
        <w:numPr>
          <w:ilvl w:val="0"/>
          <w:numId w:val="24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Collaborate </w:t>
      </w:r>
      <w:r w:rsidR="00461C03">
        <w:rPr>
          <w:rFonts w:ascii="Open Sans" w:hAnsi="Open Sans" w:cs="Open Sans"/>
          <w:sz w:val="20"/>
          <w:szCs w:val="20"/>
        </w:rPr>
        <w:t xml:space="preserve">with the Trust’s marketing teams to ensure creative products </w:t>
      </w:r>
      <w:r>
        <w:rPr>
          <w:rFonts w:ascii="Open Sans" w:hAnsi="Open Sans" w:cs="Open Sans"/>
          <w:sz w:val="20"/>
          <w:szCs w:val="20"/>
        </w:rPr>
        <w:t>ar</w:t>
      </w:r>
      <w:r w:rsidR="00B46856">
        <w:rPr>
          <w:rFonts w:ascii="Open Sans" w:hAnsi="Open Sans" w:cs="Open Sans"/>
          <w:sz w:val="20"/>
          <w:szCs w:val="20"/>
        </w:rPr>
        <w:t xml:space="preserve">e </w:t>
      </w:r>
      <w:r w:rsidR="00B84805">
        <w:rPr>
          <w:rFonts w:ascii="Open Sans" w:hAnsi="Open Sans" w:cs="Open Sans"/>
          <w:sz w:val="20"/>
          <w:szCs w:val="20"/>
        </w:rPr>
        <w:t>in line with Trust guidelines and branding.</w:t>
      </w:r>
    </w:p>
    <w:p w14:paraId="2E529BAA" w14:textId="5D2F4440" w:rsidR="00CB271E" w:rsidRPr="006B2D5F" w:rsidRDefault="00CB271E" w:rsidP="006B2D5F">
      <w:pPr>
        <w:pStyle w:val="ListParagraph"/>
        <w:numPr>
          <w:ilvl w:val="0"/>
          <w:numId w:val="24"/>
        </w:numPr>
        <w:rPr>
          <w:rFonts w:ascii="Open Sans" w:hAnsi="Open Sans" w:cs="Open Sans"/>
          <w:sz w:val="20"/>
          <w:szCs w:val="20"/>
        </w:rPr>
      </w:pPr>
      <w:r w:rsidRPr="006B2D5F">
        <w:rPr>
          <w:rFonts w:ascii="Open Sans" w:hAnsi="Open Sans" w:cs="Open Sans"/>
          <w:sz w:val="20"/>
          <w:szCs w:val="20"/>
        </w:rPr>
        <w:t>Co</w:t>
      </w:r>
      <w:r w:rsidR="00FA0AB5" w:rsidRPr="006B2D5F">
        <w:rPr>
          <w:rFonts w:ascii="Open Sans" w:hAnsi="Open Sans" w:cs="Open Sans"/>
          <w:sz w:val="20"/>
          <w:szCs w:val="20"/>
        </w:rPr>
        <w:t>nsult</w:t>
      </w:r>
      <w:r w:rsidRPr="006B2D5F">
        <w:rPr>
          <w:rFonts w:ascii="Open Sans" w:hAnsi="Open Sans" w:cs="Open Sans"/>
          <w:sz w:val="20"/>
          <w:szCs w:val="20"/>
        </w:rPr>
        <w:t xml:space="preserve"> with property colleagues to assess the required props and resources, and act as main contact for reporting when they are damaged, need updated, etc.</w:t>
      </w:r>
    </w:p>
    <w:p w14:paraId="05ED4160" w14:textId="29B06D04" w:rsidR="00C16550" w:rsidRDefault="00C3505C" w:rsidP="006B2D5F">
      <w:pPr>
        <w:pStyle w:val="ListParagraph"/>
        <w:numPr>
          <w:ilvl w:val="0"/>
          <w:numId w:val="24"/>
        </w:numPr>
        <w:rPr>
          <w:rFonts w:ascii="Open Sans" w:hAnsi="Open Sans" w:cs="Open Sans"/>
          <w:sz w:val="20"/>
          <w:szCs w:val="20"/>
        </w:rPr>
      </w:pPr>
      <w:r w:rsidRPr="00507BC5">
        <w:rPr>
          <w:rFonts w:ascii="Open Sans" w:hAnsi="Open Sans" w:cs="Open Sans"/>
          <w:sz w:val="20"/>
          <w:szCs w:val="20"/>
        </w:rPr>
        <w:t xml:space="preserve">Assist property colleagues in learning how to use new props, equipment and resources, through training, support and guidance. </w:t>
      </w:r>
    </w:p>
    <w:p w14:paraId="1F32FEE1" w14:textId="5F743A39" w:rsidR="00365D10" w:rsidRPr="00365D10" w:rsidRDefault="762435E3" w:rsidP="00365D10">
      <w:pPr>
        <w:rPr>
          <w:rFonts w:ascii="Open Sans" w:hAnsi="Open Sans" w:cs="Open Sans"/>
          <w:b/>
          <w:bCs/>
          <w:sz w:val="20"/>
          <w:szCs w:val="20"/>
          <w:u w:val="single"/>
        </w:rPr>
      </w:pPr>
      <w:r w:rsidRPr="71223CAA">
        <w:rPr>
          <w:rFonts w:ascii="Open Sans" w:hAnsi="Open Sans" w:cs="Open Sans"/>
          <w:b/>
          <w:bCs/>
          <w:sz w:val="20"/>
          <w:szCs w:val="20"/>
          <w:u w:val="single"/>
        </w:rPr>
        <w:t>R</w:t>
      </w:r>
      <w:r w:rsidR="00365D10" w:rsidRPr="71223CAA">
        <w:rPr>
          <w:rFonts w:ascii="Open Sans" w:hAnsi="Open Sans" w:cs="Open Sans"/>
          <w:b/>
          <w:bCs/>
          <w:sz w:val="20"/>
          <w:szCs w:val="20"/>
          <w:u w:val="single"/>
        </w:rPr>
        <w:t>EQUIRED QUALIFICATIONS, SKILLS, EXPERIENCE &amp; KNOWLEDGE</w:t>
      </w:r>
    </w:p>
    <w:p w14:paraId="05971A54" w14:textId="28D0DFD2" w:rsidR="00365D10" w:rsidRPr="00365D10" w:rsidRDefault="00365D10" w:rsidP="00365D10">
      <w:pPr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65D10">
        <w:rPr>
          <w:rFonts w:ascii="Open Sans" w:hAnsi="Open Sans" w:cs="Open Sans"/>
          <w:b/>
          <w:bCs/>
          <w:sz w:val="20"/>
          <w:szCs w:val="20"/>
          <w:u w:val="single"/>
        </w:rPr>
        <w:t>Qualifications</w:t>
      </w:r>
    </w:p>
    <w:p w14:paraId="10D9BE18" w14:textId="77777777" w:rsidR="00365D10" w:rsidRDefault="00365D10" w:rsidP="00365D10">
      <w:pPr>
        <w:rPr>
          <w:rFonts w:ascii="Open Sans" w:hAnsi="Open Sans" w:cs="Open Sans"/>
          <w:sz w:val="20"/>
          <w:szCs w:val="20"/>
          <w:u w:val="single"/>
        </w:rPr>
      </w:pPr>
      <w:r w:rsidRPr="00365D10">
        <w:rPr>
          <w:rFonts w:ascii="Open Sans" w:hAnsi="Open Sans" w:cs="Open Sans"/>
          <w:sz w:val="20"/>
          <w:szCs w:val="20"/>
          <w:u w:val="single"/>
        </w:rPr>
        <w:t>Essential</w:t>
      </w:r>
    </w:p>
    <w:p w14:paraId="4D79572C" w14:textId="77777777" w:rsidR="00365D10" w:rsidRPr="00365D10" w:rsidRDefault="00365D10" w:rsidP="00365D10">
      <w:pPr>
        <w:rPr>
          <w:rFonts w:ascii="Open Sans" w:hAnsi="Open Sans" w:cs="Open Sans"/>
          <w:sz w:val="20"/>
          <w:szCs w:val="20"/>
          <w:u w:val="single"/>
        </w:rPr>
      </w:pPr>
      <w:r w:rsidRPr="00365D10">
        <w:rPr>
          <w:rFonts w:ascii="Open Sans" w:hAnsi="Open Sans" w:cs="Open Sans"/>
          <w:sz w:val="20"/>
          <w:szCs w:val="20"/>
          <w:u w:val="single"/>
        </w:rPr>
        <w:t>Desirable</w:t>
      </w:r>
    </w:p>
    <w:p w14:paraId="7FA22078" w14:textId="77777777" w:rsidR="00FD72D6" w:rsidRPr="00536D6B" w:rsidRDefault="00FD72D6" w:rsidP="00FD72D6">
      <w:pPr>
        <w:numPr>
          <w:ilvl w:val="0"/>
          <w:numId w:val="17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536D6B">
        <w:rPr>
          <w:rFonts w:ascii="Open Sans" w:hAnsi="Open Sans" w:cs="Open Sans"/>
          <w:color w:val="000000"/>
          <w:sz w:val="20"/>
          <w:szCs w:val="20"/>
        </w:rPr>
        <w:t>Current driving licence valid for driving in the UK.</w:t>
      </w:r>
    </w:p>
    <w:p w14:paraId="30EF05C5" w14:textId="77777777" w:rsidR="009039B6" w:rsidRPr="00134ADB" w:rsidRDefault="009039B6" w:rsidP="009039B6">
      <w:pPr>
        <w:spacing w:after="0" w:line="240" w:lineRule="auto"/>
        <w:ind w:left="720"/>
        <w:rPr>
          <w:rFonts w:ascii="Open Sans" w:hAnsi="Open Sans" w:cs="Open Sans"/>
        </w:rPr>
      </w:pPr>
    </w:p>
    <w:p w14:paraId="0C0B023E" w14:textId="0177C265" w:rsidR="00365D10" w:rsidRPr="00365D10" w:rsidRDefault="00365D10" w:rsidP="00365D10">
      <w:pPr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65D10">
        <w:rPr>
          <w:rFonts w:ascii="Open Sans" w:hAnsi="Open Sans" w:cs="Open Sans"/>
          <w:b/>
          <w:bCs/>
          <w:sz w:val="20"/>
          <w:szCs w:val="20"/>
          <w:u w:val="single"/>
        </w:rPr>
        <w:t>Experience</w:t>
      </w:r>
    </w:p>
    <w:p w14:paraId="1D61C989" w14:textId="40F0A437" w:rsidR="00365D10" w:rsidRPr="00365D10" w:rsidRDefault="00365D10" w:rsidP="00365D10">
      <w:pPr>
        <w:rPr>
          <w:rFonts w:ascii="Open Sans" w:hAnsi="Open Sans" w:cs="Open Sans"/>
          <w:sz w:val="20"/>
          <w:szCs w:val="20"/>
          <w:u w:val="single"/>
        </w:rPr>
      </w:pPr>
      <w:r w:rsidRPr="00365D10">
        <w:rPr>
          <w:rFonts w:ascii="Open Sans" w:hAnsi="Open Sans" w:cs="Open Sans"/>
          <w:sz w:val="20"/>
          <w:szCs w:val="20"/>
          <w:u w:val="single"/>
        </w:rPr>
        <w:t>Essential</w:t>
      </w:r>
    </w:p>
    <w:p w14:paraId="59CB9B21" w14:textId="5C768CBE" w:rsidR="009C7996" w:rsidRPr="009C7996" w:rsidRDefault="009C7996" w:rsidP="009C7996">
      <w:pPr>
        <w:pStyle w:val="ListParagraph"/>
        <w:numPr>
          <w:ilvl w:val="0"/>
          <w:numId w:val="5"/>
        </w:numPr>
        <w:ind w:left="851" w:hanging="425"/>
      </w:pPr>
      <w:r w:rsidRPr="769D9586">
        <w:rPr>
          <w:rFonts w:ascii="Segoe UI" w:eastAsia="Segoe UI" w:hAnsi="Segoe UI" w:cs="Segoe UI"/>
          <w:color w:val="242424"/>
          <w:sz w:val="21"/>
          <w:szCs w:val="21"/>
        </w:rPr>
        <w:t>Experience of</w:t>
      </w:r>
      <w:r>
        <w:rPr>
          <w:rFonts w:ascii="Segoe UI" w:eastAsia="Segoe UI" w:hAnsi="Segoe UI" w:cs="Segoe UI"/>
          <w:color w:val="242424"/>
          <w:sz w:val="21"/>
          <w:szCs w:val="21"/>
        </w:rPr>
        <w:t xml:space="preserve"> managing the production of </w:t>
      </w:r>
      <w:r w:rsidRPr="769D9586">
        <w:rPr>
          <w:rFonts w:ascii="Segoe UI" w:eastAsia="Segoe UI" w:hAnsi="Segoe UI" w:cs="Segoe UI"/>
          <w:color w:val="242424"/>
          <w:sz w:val="21"/>
          <w:szCs w:val="21"/>
        </w:rPr>
        <w:t>creative learning products, including audio, video or digital.</w:t>
      </w:r>
    </w:p>
    <w:p w14:paraId="3BBAACA0" w14:textId="3CD5375E" w:rsidR="005841C5" w:rsidRDefault="00E91078" w:rsidP="005841C5">
      <w:pPr>
        <w:pStyle w:val="ListParagraph"/>
        <w:numPr>
          <w:ilvl w:val="0"/>
          <w:numId w:val="5"/>
        </w:numPr>
        <w:ind w:left="851" w:hanging="425"/>
        <w:rPr>
          <w:rFonts w:ascii="Open Sans" w:hAnsi="Open Sans" w:cs="Open Sans"/>
          <w:sz w:val="20"/>
          <w:szCs w:val="20"/>
        </w:rPr>
      </w:pPr>
      <w:r w:rsidRPr="0009084F">
        <w:rPr>
          <w:rFonts w:ascii="Open Sans" w:hAnsi="Open Sans" w:cs="Open Sans"/>
          <w:sz w:val="20"/>
          <w:szCs w:val="20"/>
        </w:rPr>
        <w:lastRenderedPageBreak/>
        <w:t>Ability to manage and develop multiple pro</w:t>
      </w:r>
      <w:r w:rsidR="0009084F">
        <w:rPr>
          <w:rFonts w:ascii="Open Sans" w:hAnsi="Open Sans" w:cs="Open Sans"/>
          <w:sz w:val="20"/>
          <w:szCs w:val="20"/>
        </w:rPr>
        <w:t xml:space="preserve">jects </w:t>
      </w:r>
      <w:r w:rsidRPr="0009084F">
        <w:rPr>
          <w:rFonts w:ascii="Open Sans" w:hAnsi="Open Sans" w:cs="Open Sans"/>
          <w:sz w:val="20"/>
          <w:szCs w:val="20"/>
        </w:rPr>
        <w:t>at the same time, utilising strong planning and organisational skills</w:t>
      </w:r>
      <w:r w:rsidR="00A820B1" w:rsidRPr="0009084F">
        <w:rPr>
          <w:rFonts w:ascii="Open Sans" w:hAnsi="Open Sans" w:cs="Open Sans"/>
          <w:sz w:val="20"/>
          <w:szCs w:val="20"/>
        </w:rPr>
        <w:t>, working with different stakeholders</w:t>
      </w:r>
    </w:p>
    <w:p w14:paraId="37322A3E" w14:textId="77777777" w:rsidR="0009084F" w:rsidRPr="0009084F" w:rsidRDefault="0009084F" w:rsidP="0009084F">
      <w:pPr>
        <w:pStyle w:val="ListParagraph"/>
        <w:numPr>
          <w:ilvl w:val="0"/>
          <w:numId w:val="5"/>
        </w:numPr>
        <w:ind w:left="851" w:hanging="425"/>
        <w:rPr>
          <w:rFonts w:ascii="Open Sans" w:hAnsi="Open Sans" w:cs="Open Sans"/>
          <w:sz w:val="20"/>
          <w:szCs w:val="20"/>
        </w:rPr>
      </w:pPr>
      <w:r w:rsidRPr="0009084F">
        <w:rPr>
          <w:rFonts w:ascii="Open Sans" w:hAnsi="Open Sans" w:cs="Open Sans"/>
          <w:sz w:val="20"/>
          <w:szCs w:val="20"/>
        </w:rPr>
        <w:t>Excellent organisational, administrative and time-management skills with the ability to prioritise and re-prioritise workload to meet changing demands</w:t>
      </w:r>
    </w:p>
    <w:p w14:paraId="06D087C7" w14:textId="6E6AF184" w:rsidR="673A4E2C" w:rsidRDefault="673A4E2C" w:rsidP="769D9586">
      <w:pPr>
        <w:pStyle w:val="ListParagraph"/>
        <w:numPr>
          <w:ilvl w:val="0"/>
          <w:numId w:val="5"/>
        </w:numPr>
        <w:ind w:left="851" w:hanging="425"/>
        <w:rPr>
          <w:rFonts w:ascii="Open Sans" w:hAnsi="Open Sans" w:cs="Open Sans"/>
          <w:sz w:val="20"/>
          <w:szCs w:val="20"/>
        </w:rPr>
      </w:pPr>
      <w:r w:rsidRPr="2FE0D2C5">
        <w:rPr>
          <w:rFonts w:ascii="Open Sans" w:hAnsi="Open Sans" w:cs="Open Sans"/>
          <w:sz w:val="20"/>
          <w:szCs w:val="20"/>
        </w:rPr>
        <w:t>Experience of working with schools/children/young people assessing their needs and designing creative products that meet these needs</w:t>
      </w:r>
    </w:p>
    <w:p w14:paraId="34483543" w14:textId="79E8BCB6" w:rsidR="0009084F" w:rsidRPr="0009084F" w:rsidRDefault="0009084F" w:rsidP="0009084F">
      <w:pPr>
        <w:pStyle w:val="ListParagraph"/>
        <w:numPr>
          <w:ilvl w:val="0"/>
          <w:numId w:val="5"/>
        </w:numPr>
        <w:ind w:left="851" w:hanging="425"/>
        <w:rPr>
          <w:rFonts w:ascii="Open Sans" w:hAnsi="Open Sans" w:cs="Open Sans"/>
          <w:sz w:val="20"/>
          <w:szCs w:val="20"/>
        </w:rPr>
      </w:pPr>
      <w:r w:rsidRPr="0009084F">
        <w:rPr>
          <w:rFonts w:ascii="Open Sans" w:hAnsi="Open Sans" w:cs="Open Sans"/>
          <w:sz w:val="20"/>
          <w:szCs w:val="20"/>
        </w:rPr>
        <w:t xml:space="preserve">Experience of </w:t>
      </w:r>
      <w:r w:rsidR="00536D6B">
        <w:rPr>
          <w:rFonts w:ascii="Open Sans" w:hAnsi="Open Sans" w:cs="Open Sans"/>
          <w:sz w:val="20"/>
          <w:szCs w:val="20"/>
        </w:rPr>
        <w:t>sourcing and</w:t>
      </w:r>
      <w:r w:rsidRPr="0009084F">
        <w:rPr>
          <w:rFonts w:ascii="Open Sans" w:hAnsi="Open Sans" w:cs="Open Sans"/>
          <w:sz w:val="20"/>
          <w:szCs w:val="20"/>
        </w:rPr>
        <w:t xml:space="preserve"> managing external contractors</w:t>
      </w:r>
      <w:r w:rsidR="00536D6B">
        <w:rPr>
          <w:rFonts w:ascii="Open Sans" w:hAnsi="Open Sans" w:cs="Open Sans"/>
          <w:sz w:val="20"/>
          <w:szCs w:val="20"/>
        </w:rPr>
        <w:t xml:space="preserve"> and products</w:t>
      </w:r>
    </w:p>
    <w:p w14:paraId="6163429E" w14:textId="1E959D9D" w:rsidR="00D62485" w:rsidRDefault="00CA713F" w:rsidP="00D62485">
      <w:pPr>
        <w:pStyle w:val="ListParagraph"/>
        <w:numPr>
          <w:ilvl w:val="0"/>
          <w:numId w:val="5"/>
        </w:numPr>
        <w:ind w:left="851" w:hanging="425"/>
        <w:rPr>
          <w:rFonts w:ascii="Open Sans" w:hAnsi="Open Sans" w:cs="Open Sans"/>
          <w:sz w:val="20"/>
          <w:szCs w:val="20"/>
        </w:rPr>
      </w:pPr>
      <w:r w:rsidRPr="0009084F">
        <w:rPr>
          <w:rFonts w:ascii="Open Sans" w:hAnsi="Open Sans" w:cs="Open Sans"/>
          <w:sz w:val="20"/>
          <w:szCs w:val="20"/>
        </w:rPr>
        <w:t>Working knowledge of best practice when working</w:t>
      </w:r>
      <w:r w:rsidR="00C66C48" w:rsidRPr="0009084F">
        <w:rPr>
          <w:rFonts w:ascii="Open Sans" w:hAnsi="Open Sans" w:cs="Open Sans"/>
          <w:sz w:val="20"/>
          <w:szCs w:val="20"/>
        </w:rPr>
        <w:t xml:space="preserve"> with designers, illustrators, writers, </w:t>
      </w:r>
      <w:r w:rsidR="00A820B1" w:rsidRPr="0009084F">
        <w:rPr>
          <w:rFonts w:ascii="Open Sans" w:hAnsi="Open Sans" w:cs="Open Sans"/>
          <w:sz w:val="20"/>
          <w:szCs w:val="20"/>
        </w:rPr>
        <w:t xml:space="preserve">and/or </w:t>
      </w:r>
      <w:r w:rsidR="00C66C48" w:rsidRPr="0009084F">
        <w:rPr>
          <w:rFonts w:ascii="Open Sans" w:hAnsi="Open Sans" w:cs="Open Sans"/>
          <w:sz w:val="20"/>
          <w:szCs w:val="20"/>
        </w:rPr>
        <w:t xml:space="preserve">actors to produce </w:t>
      </w:r>
      <w:r w:rsidR="00963397">
        <w:rPr>
          <w:rFonts w:ascii="Open Sans" w:hAnsi="Open Sans" w:cs="Open Sans"/>
          <w:sz w:val="20"/>
          <w:szCs w:val="20"/>
        </w:rPr>
        <w:t>creative resources</w:t>
      </w:r>
    </w:p>
    <w:p w14:paraId="07A44971" w14:textId="110BFFA8" w:rsidR="00D62485" w:rsidRPr="00D62485" w:rsidRDefault="00D62485" w:rsidP="00D62485">
      <w:pPr>
        <w:pStyle w:val="ListParagraph"/>
        <w:numPr>
          <w:ilvl w:val="0"/>
          <w:numId w:val="5"/>
        </w:numPr>
        <w:ind w:left="851" w:hanging="425"/>
        <w:rPr>
          <w:rFonts w:ascii="Open Sans" w:hAnsi="Open Sans" w:cs="Open Sans"/>
          <w:sz w:val="20"/>
          <w:szCs w:val="20"/>
        </w:rPr>
      </w:pPr>
      <w:r w:rsidRPr="00D62485">
        <w:rPr>
          <w:rFonts w:ascii="Open Sans" w:hAnsi="Open Sans" w:cs="Open Sans"/>
          <w:sz w:val="20"/>
          <w:szCs w:val="20"/>
        </w:rPr>
        <w:t>Excellent attention to detail, with the creative flair and drive to put imaginative ideas into practice</w:t>
      </w:r>
    </w:p>
    <w:p w14:paraId="1E7642E5" w14:textId="2EA94120" w:rsidR="00DA0E3E" w:rsidRPr="00CC65DC" w:rsidRDefault="00DA0E3E" w:rsidP="00DA0E3E">
      <w:pPr>
        <w:pStyle w:val="ListParagraph"/>
        <w:numPr>
          <w:ilvl w:val="0"/>
          <w:numId w:val="5"/>
        </w:numPr>
        <w:ind w:left="851" w:hanging="425"/>
        <w:rPr>
          <w:rFonts w:ascii="Open Sans" w:hAnsi="Open Sans" w:cs="Open Sans"/>
          <w:sz w:val="20"/>
          <w:szCs w:val="20"/>
        </w:rPr>
      </w:pPr>
      <w:r w:rsidRPr="0009084F">
        <w:rPr>
          <w:rFonts w:ascii="Open Sans" w:hAnsi="Open Sans" w:cs="Open Sans"/>
          <w:bCs/>
          <w:sz w:val="20"/>
          <w:szCs w:val="20"/>
        </w:rPr>
        <w:t>Ability to work within a team and independently with minimal supervision to a high standard</w:t>
      </w:r>
    </w:p>
    <w:p w14:paraId="0A3C4337" w14:textId="77777777" w:rsidR="00365D10" w:rsidRPr="00365D10" w:rsidRDefault="00365D10" w:rsidP="00365D10">
      <w:pPr>
        <w:rPr>
          <w:rFonts w:ascii="Open Sans" w:hAnsi="Open Sans" w:cs="Open Sans"/>
          <w:sz w:val="20"/>
          <w:szCs w:val="20"/>
          <w:u w:val="single"/>
        </w:rPr>
      </w:pPr>
      <w:r w:rsidRPr="00365D10">
        <w:rPr>
          <w:rFonts w:ascii="Open Sans" w:hAnsi="Open Sans" w:cs="Open Sans"/>
          <w:sz w:val="20"/>
          <w:szCs w:val="20"/>
          <w:u w:val="single"/>
        </w:rPr>
        <w:t>Desirable</w:t>
      </w:r>
    </w:p>
    <w:p w14:paraId="6DB018D8" w14:textId="4A3D558D" w:rsidR="00E12F2E" w:rsidRDefault="002F5815" w:rsidP="00E12F2E">
      <w:pPr>
        <w:pStyle w:val="ListParagraph"/>
        <w:numPr>
          <w:ilvl w:val="0"/>
          <w:numId w:val="5"/>
        </w:numPr>
        <w:ind w:left="851" w:hanging="425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</w:t>
      </w:r>
      <w:r w:rsidR="00963397">
        <w:rPr>
          <w:rFonts w:ascii="Open Sans" w:hAnsi="Open Sans" w:cs="Open Sans"/>
          <w:sz w:val="20"/>
          <w:szCs w:val="20"/>
        </w:rPr>
        <w:t>ior</w:t>
      </w:r>
      <w:r>
        <w:rPr>
          <w:rFonts w:ascii="Open Sans" w:hAnsi="Open Sans" w:cs="Open Sans"/>
          <w:sz w:val="20"/>
          <w:szCs w:val="20"/>
        </w:rPr>
        <w:t xml:space="preserve"> knowledge of working with historic buildings and collections </w:t>
      </w:r>
    </w:p>
    <w:p w14:paraId="4435017D" w14:textId="483B738D" w:rsidR="00365D10" w:rsidRDefault="00D62485" w:rsidP="00EF3544">
      <w:pPr>
        <w:pStyle w:val="ListParagraph"/>
        <w:numPr>
          <w:ilvl w:val="0"/>
          <w:numId w:val="5"/>
        </w:numPr>
        <w:ind w:left="851" w:hanging="425"/>
        <w:rPr>
          <w:rFonts w:ascii="Open Sans" w:hAnsi="Open Sans" w:cs="Open Sans"/>
          <w:sz w:val="20"/>
          <w:szCs w:val="20"/>
        </w:rPr>
      </w:pPr>
      <w:r w:rsidRPr="00D62485">
        <w:rPr>
          <w:rFonts w:ascii="Open Sans" w:hAnsi="Open Sans" w:cs="Open Sans"/>
          <w:sz w:val="20"/>
          <w:szCs w:val="20"/>
        </w:rPr>
        <w:t xml:space="preserve">Experience of creating </w:t>
      </w:r>
      <w:r w:rsidR="00CB007E">
        <w:rPr>
          <w:rFonts w:ascii="Open Sans" w:hAnsi="Open Sans" w:cs="Open Sans"/>
          <w:sz w:val="20"/>
          <w:szCs w:val="20"/>
        </w:rPr>
        <w:t>creative products</w:t>
      </w:r>
      <w:r w:rsidRPr="00D62485">
        <w:rPr>
          <w:rFonts w:ascii="Open Sans" w:hAnsi="Open Sans" w:cs="Open Sans"/>
          <w:sz w:val="20"/>
          <w:szCs w:val="20"/>
        </w:rPr>
        <w:t xml:space="preserve"> for, or with, primary-aged children</w:t>
      </w:r>
      <w:r w:rsidR="00CB007E">
        <w:rPr>
          <w:rFonts w:ascii="Open Sans" w:hAnsi="Open Sans" w:cs="Open Sans"/>
          <w:sz w:val="20"/>
          <w:szCs w:val="20"/>
        </w:rPr>
        <w:t>, with a focus on fun and engagement</w:t>
      </w:r>
    </w:p>
    <w:p w14:paraId="2FAE4D3B" w14:textId="7A4ACCF8" w:rsidR="00963397" w:rsidRPr="00963397" w:rsidRDefault="00963397" w:rsidP="00963397">
      <w:pPr>
        <w:pStyle w:val="ListParagraph"/>
        <w:numPr>
          <w:ilvl w:val="0"/>
          <w:numId w:val="5"/>
        </w:numPr>
        <w:ind w:left="851" w:hanging="425"/>
        <w:rPr>
          <w:rFonts w:ascii="Open Sans" w:hAnsi="Open Sans" w:cs="Open Sans"/>
          <w:sz w:val="20"/>
          <w:szCs w:val="20"/>
        </w:rPr>
      </w:pPr>
      <w:r w:rsidRPr="0009084F">
        <w:rPr>
          <w:rFonts w:ascii="Open Sans" w:hAnsi="Open Sans" w:cs="Open Sans"/>
          <w:sz w:val="20"/>
          <w:szCs w:val="20"/>
        </w:rPr>
        <w:t>Experience of supporting staff to learn about new products and equipment through offering support, training and guidance notes</w:t>
      </w:r>
    </w:p>
    <w:p w14:paraId="04E17050" w14:textId="54671B14" w:rsidR="00603246" w:rsidRDefault="00603246" w:rsidP="00365D10">
      <w:pPr>
        <w:rPr>
          <w:rFonts w:ascii="Open Sans" w:hAnsi="Open Sans" w:cs="Open Sans"/>
          <w:sz w:val="20"/>
          <w:szCs w:val="20"/>
        </w:rPr>
      </w:pPr>
      <w:r w:rsidRPr="00351916">
        <w:rPr>
          <w:rFonts w:ascii="Open Sans" w:hAnsi="Open Sans" w:cs="Open Sans"/>
        </w:rPr>
        <w:t>The Trust requires the post holder to become a member of the Protection of Vulnerable Groups (PVG) scheme</w:t>
      </w:r>
      <w:r>
        <w:rPr>
          <w:rFonts w:ascii="Open Sans" w:hAnsi="Open Sans" w:cs="Open Sans"/>
        </w:rPr>
        <w:t xml:space="preserve">. </w:t>
      </w:r>
    </w:p>
    <w:p w14:paraId="4086F0FA" w14:textId="77777777" w:rsidR="00365D10" w:rsidRPr="00365D10" w:rsidRDefault="00365D10" w:rsidP="00365D10">
      <w:pPr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365D10">
        <w:rPr>
          <w:rFonts w:ascii="Open Sans" w:hAnsi="Open Sans" w:cs="Open Sans"/>
          <w:b/>
          <w:bCs/>
          <w:sz w:val="20"/>
          <w:szCs w:val="20"/>
          <w:u w:val="single"/>
        </w:rPr>
        <w:t>DIMENSIONS AND SCOPE OF JOB</w:t>
      </w:r>
    </w:p>
    <w:p w14:paraId="4BB4F8FB" w14:textId="77777777" w:rsidR="00365D10" w:rsidRPr="00365D10" w:rsidRDefault="00365D10" w:rsidP="00365D10">
      <w:pPr>
        <w:rPr>
          <w:rFonts w:ascii="Open Sans" w:hAnsi="Open Sans" w:cs="Open Sans"/>
          <w:sz w:val="20"/>
          <w:szCs w:val="20"/>
          <w:u w:val="single"/>
        </w:rPr>
      </w:pPr>
      <w:r w:rsidRPr="00365D10">
        <w:rPr>
          <w:rFonts w:ascii="Open Sans" w:hAnsi="Open Sans" w:cs="Open Sans"/>
          <w:sz w:val="20"/>
          <w:szCs w:val="20"/>
          <w:u w:val="single"/>
        </w:rPr>
        <w:t>Scale</w:t>
      </w:r>
    </w:p>
    <w:p w14:paraId="3FFC7C84" w14:textId="1F255963" w:rsidR="00365D10" w:rsidRPr="006B2D5F" w:rsidRDefault="00152954" w:rsidP="006B2D5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Open Sans" w:hAnsi="Open Sans"/>
          <w:sz w:val="20"/>
        </w:rPr>
      </w:pPr>
      <w:r w:rsidRPr="006B2D5F">
        <w:rPr>
          <w:rFonts w:ascii="Open Sans" w:hAnsi="Open Sans"/>
        </w:rPr>
        <w:t xml:space="preserve">This role will require regular travel across the North East region.  </w:t>
      </w:r>
    </w:p>
    <w:p w14:paraId="7C229CB0" w14:textId="77777777" w:rsidR="00152954" w:rsidRPr="00152954" w:rsidRDefault="00152954" w:rsidP="00152954">
      <w:pPr>
        <w:spacing w:after="0" w:line="240" w:lineRule="auto"/>
        <w:ind w:left="1146"/>
        <w:jc w:val="both"/>
        <w:rPr>
          <w:rFonts w:ascii="Open Sans" w:hAnsi="Open Sans" w:cs="Open Sans"/>
        </w:rPr>
      </w:pPr>
    </w:p>
    <w:p w14:paraId="5441B895" w14:textId="77777777" w:rsidR="00365D10" w:rsidRPr="00365D10" w:rsidRDefault="00365D10" w:rsidP="00365D10">
      <w:pPr>
        <w:rPr>
          <w:rFonts w:ascii="Open Sans" w:hAnsi="Open Sans" w:cs="Open Sans"/>
          <w:sz w:val="20"/>
          <w:szCs w:val="20"/>
          <w:u w:val="single"/>
        </w:rPr>
      </w:pPr>
      <w:r w:rsidRPr="00365D10">
        <w:rPr>
          <w:rFonts w:ascii="Open Sans" w:hAnsi="Open Sans" w:cs="Open Sans"/>
          <w:sz w:val="20"/>
          <w:szCs w:val="20"/>
          <w:u w:val="single"/>
        </w:rPr>
        <w:t>People Management</w:t>
      </w:r>
    </w:p>
    <w:p w14:paraId="75A275AE" w14:textId="77777777" w:rsidR="00240181" w:rsidRPr="006B2D5F" w:rsidRDefault="00240181" w:rsidP="0024018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Open Sans" w:hAnsi="Open Sans"/>
          <w:sz w:val="20"/>
        </w:rPr>
      </w:pPr>
      <w:r w:rsidRPr="006B2D5F">
        <w:rPr>
          <w:rFonts w:ascii="Open Sans" w:hAnsi="Open Sans"/>
          <w:sz w:val="20"/>
        </w:rPr>
        <w:t xml:space="preserve">This role has no direct management responsibilities. </w:t>
      </w:r>
    </w:p>
    <w:p w14:paraId="3A7113CA" w14:textId="0BF235E4" w:rsidR="00A4605F" w:rsidRPr="006B2D5F" w:rsidRDefault="00240181" w:rsidP="00A4605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Open Sans" w:hAnsi="Open Sans"/>
          <w:sz w:val="20"/>
        </w:rPr>
      </w:pPr>
      <w:r w:rsidRPr="006B2D5F">
        <w:rPr>
          <w:rFonts w:ascii="Open Sans" w:hAnsi="Open Sans"/>
          <w:sz w:val="20"/>
        </w:rPr>
        <w:t xml:space="preserve">The role will work closely with the </w:t>
      </w:r>
      <w:r w:rsidR="00D46363">
        <w:rPr>
          <w:rFonts w:ascii="Open Sans" w:hAnsi="Open Sans"/>
          <w:sz w:val="20"/>
        </w:rPr>
        <w:t xml:space="preserve">Learning Coordinator, </w:t>
      </w:r>
      <w:r w:rsidRPr="006B2D5F">
        <w:rPr>
          <w:rFonts w:ascii="Open Sans" w:hAnsi="Open Sans"/>
          <w:sz w:val="20"/>
        </w:rPr>
        <w:t>Operations Managers, Visitor Services Managers and other VS staff, national Learning team, external contractors, and volunteers.</w:t>
      </w:r>
    </w:p>
    <w:p w14:paraId="65CF277E" w14:textId="5A41CACD" w:rsidR="00A4605F" w:rsidRDefault="00A4605F" w:rsidP="00A4605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Open Sans" w:hAnsi="Open Sans"/>
          <w:sz w:val="20"/>
        </w:rPr>
      </w:pPr>
      <w:r w:rsidRPr="006B2D5F">
        <w:rPr>
          <w:rFonts w:ascii="Open Sans" w:hAnsi="Open Sans"/>
          <w:sz w:val="20"/>
        </w:rPr>
        <w:t xml:space="preserve">Post holder will be in regular contact with a wide range of internal stakeholders and external contractors </w:t>
      </w:r>
    </w:p>
    <w:p w14:paraId="752B4292" w14:textId="50C5C51F" w:rsidR="00850EF0" w:rsidRPr="00850EF0" w:rsidRDefault="00850EF0" w:rsidP="00850E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Open Sans" w:hAnsi="Open Sans"/>
          <w:sz w:val="20"/>
        </w:rPr>
      </w:pPr>
      <w:r>
        <w:rPr>
          <w:rFonts w:ascii="Open Sans" w:hAnsi="Open Sans"/>
          <w:sz w:val="20"/>
        </w:rPr>
        <w:t xml:space="preserve">This will role will support </w:t>
      </w:r>
      <w:r w:rsidRPr="00850EF0">
        <w:rPr>
          <w:rFonts w:ascii="Open Sans" w:hAnsi="Open Sans"/>
          <w:sz w:val="20"/>
        </w:rPr>
        <w:t>and play important role influencing and supporting</w:t>
      </w:r>
      <w:r>
        <w:rPr>
          <w:rFonts w:ascii="Open Sans" w:hAnsi="Open Sans"/>
          <w:sz w:val="20"/>
        </w:rPr>
        <w:t xml:space="preserve"> the regional</w:t>
      </w:r>
      <w:r w:rsidRPr="00850EF0">
        <w:rPr>
          <w:rFonts w:ascii="Open Sans" w:hAnsi="Open Sans"/>
          <w:sz w:val="20"/>
        </w:rPr>
        <w:t xml:space="preserve"> project steering group</w:t>
      </w:r>
      <w:r>
        <w:rPr>
          <w:rFonts w:ascii="Open Sans" w:hAnsi="Open Sans"/>
          <w:sz w:val="20"/>
        </w:rPr>
        <w:t xml:space="preserve">. </w:t>
      </w:r>
    </w:p>
    <w:p w14:paraId="62BC58B6" w14:textId="77777777" w:rsidR="00240181" w:rsidRPr="00240181" w:rsidRDefault="00240181" w:rsidP="00240181">
      <w:pPr>
        <w:spacing w:after="0" w:line="240" w:lineRule="auto"/>
        <w:jc w:val="both"/>
        <w:rPr>
          <w:rFonts w:ascii="Open Sans" w:hAnsi="Open Sans" w:cs="Open Sans"/>
        </w:rPr>
      </w:pPr>
    </w:p>
    <w:p w14:paraId="2FE73081" w14:textId="77777777" w:rsidR="00365D10" w:rsidRPr="00365D10" w:rsidRDefault="00365D10" w:rsidP="00365D10">
      <w:pPr>
        <w:rPr>
          <w:rFonts w:ascii="Open Sans" w:hAnsi="Open Sans" w:cs="Open Sans"/>
          <w:sz w:val="20"/>
          <w:szCs w:val="20"/>
          <w:u w:val="single"/>
        </w:rPr>
      </w:pPr>
      <w:r w:rsidRPr="00365D10">
        <w:rPr>
          <w:rFonts w:ascii="Open Sans" w:hAnsi="Open Sans" w:cs="Open Sans"/>
          <w:sz w:val="20"/>
          <w:szCs w:val="20"/>
          <w:u w:val="single"/>
        </w:rPr>
        <w:t>Finance Management</w:t>
      </w:r>
    </w:p>
    <w:p w14:paraId="4C074405" w14:textId="21F34E82" w:rsidR="00900C0A" w:rsidRPr="00900C0A" w:rsidRDefault="00426A77" w:rsidP="00365D10">
      <w:pPr>
        <w:pStyle w:val="ListParagraph"/>
        <w:numPr>
          <w:ilvl w:val="0"/>
          <w:numId w:val="5"/>
        </w:numPr>
        <w:ind w:left="851" w:hanging="425"/>
        <w:rPr>
          <w:rStyle w:val="contentpasted0"/>
          <w:rFonts w:ascii="Open Sans" w:hAnsi="Open Sans" w:cs="Open Sans"/>
          <w:sz w:val="20"/>
          <w:szCs w:val="20"/>
        </w:rPr>
      </w:pPr>
      <w:r>
        <w:rPr>
          <w:rStyle w:val="contentpasted0"/>
          <w:rFonts w:ascii="Open Sans" w:hAnsi="Open Sans" w:cs="Open Sans"/>
          <w:sz w:val="20"/>
          <w:szCs w:val="20"/>
        </w:rPr>
        <w:t xml:space="preserve">This role is not a budget </w:t>
      </w:r>
      <w:r w:rsidR="004F0B35">
        <w:rPr>
          <w:rStyle w:val="contentpasted0"/>
          <w:rFonts w:ascii="Open Sans" w:hAnsi="Open Sans" w:cs="Open Sans"/>
          <w:sz w:val="20"/>
          <w:szCs w:val="20"/>
        </w:rPr>
        <w:t xml:space="preserve">holder, but </w:t>
      </w:r>
      <w:r w:rsidR="7AFC17A0" w:rsidRPr="769D9586">
        <w:rPr>
          <w:rStyle w:val="contentpasted0"/>
          <w:rFonts w:ascii="Open Sans" w:hAnsi="Open Sans" w:cs="Open Sans"/>
          <w:sz w:val="20"/>
          <w:szCs w:val="20"/>
        </w:rPr>
        <w:t>will commission around £40k</w:t>
      </w:r>
      <w:r w:rsidR="004F0B35">
        <w:rPr>
          <w:rStyle w:val="contentpasted0"/>
          <w:rFonts w:ascii="Open Sans" w:hAnsi="Open Sans" w:cs="Open Sans"/>
          <w:sz w:val="20"/>
          <w:szCs w:val="20"/>
        </w:rPr>
        <w:t xml:space="preserve"> of</w:t>
      </w:r>
      <w:r w:rsidR="7AFC17A0" w:rsidRPr="769D9586">
        <w:rPr>
          <w:rStyle w:val="contentpasted0"/>
          <w:rFonts w:ascii="Open Sans" w:hAnsi="Open Sans" w:cs="Open Sans"/>
          <w:sz w:val="20"/>
          <w:szCs w:val="20"/>
        </w:rPr>
        <w:t xml:space="preserve"> new creative learning content.</w:t>
      </w:r>
    </w:p>
    <w:p w14:paraId="028B745C" w14:textId="77777777" w:rsidR="00365D10" w:rsidRPr="00365D10" w:rsidRDefault="00365D10" w:rsidP="00365D10">
      <w:pPr>
        <w:rPr>
          <w:rFonts w:ascii="Open Sans" w:hAnsi="Open Sans" w:cs="Open Sans"/>
          <w:sz w:val="20"/>
          <w:szCs w:val="20"/>
          <w:u w:val="single"/>
        </w:rPr>
      </w:pPr>
      <w:r w:rsidRPr="00365D10">
        <w:rPr>
          <w:rFonts w:ascii="Open Sans" w:hAnsi="Open Sans" w:cs="Open Sans"/>
          <w:sz w:val="20"/>
          <w:szCs w:val="20"/>
          <w:u w:val="single"/>
        </w:rPr>
        <w:t>Tools / equipment / systems</w:t>
      </w:r>
    </w:p>
    <w:p w14:paraId="07214634" w14:textId="77777777" w:rsidR="006B5945" w:rsidRPr="006B5945" w:rsidRDefault="006B5945" w:rsidP="006B5945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6B5945">
        <w:rPr>
          <w:sz w:val="20"/>
          <w:szCs w:val="20"/>
        </w:rPr>
        <w:t xml:space="preserve">Microsoft Office systems including OneDrive, Teams, Excel, SharePoint. </w:t>
      </w:r>
    </w:p>
    <w:p w14:paraId="575CDD7F" w14:textId="6E001AE9" w:rsidR="00365D10" w:rsidRPr="002262D8" w:rsidRDefault="002262D8" w:rsidP="002262D8">
      <w:pPr>
        <w:pStyle w:val="ListParagraph"/>
        <w:numPr>
          <w:ilvl w:val="0"/>
          <w:numId w:val="5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2262D8">
        <w:rPr>
          <w:rFonts w:ascii="Open Sans" w:hAnsi="Open Sans" w:cs="Open Sans"/>
          <w:sz w:val="20"/>
          <w:szCs w:val="20"/>
        </w:rPr>
        <w:t>U</w:t>
      </w:r>
      <w:r w:rsidR="00365D10" w:rsidRPr="002262D8">
        <w:rPr>
          <w:rFonts w:ascii="Open Sans" w:hAnsi="Open Sans" w:cs="Open Sans"/>
          <w:sz w:val="20"/>
          <w:szCs w:val="20"/>
        </w:rPr>
        <w:t>ser of finance system to process purchase orders and invoices</w:t>
      </w:r>
    </w:p>
    <w:p w14:paraId="20AA256F" w14:textId="77777777" w:rsidR="00365D10" w:rsidRPr="00365D10" w:rsidRDefault="00365D10" w:rsidP="001B10B1">
      <w:pPr>
        <w:spacing w:after="0"/>
        <w:rPr>
          <w:rFonts w:ascii="Open Sans" w:hAnsi="Open Sans" w:cs="Open Sans"/>
          <w:sz w:val="20"/>
          <w:szCs w:val="20"/>
        </w:rPr>
      </w:pPr>
    </w:p>
    <w:p w14:paraId="3A6AD410" w14:textId="77777777" w:rsidR="00365D10" w:rsidRPr="00365D10" w:rsidRDefault="00365D10" w:rsidP="00365D10">
      <w:pPr>
        <w:rPr>
          <w:rFonts w:ascii="Open Sans" w:hAnsi="Open Sans" w:cs="Open Sans"/>
          <w:sz w:val="20"/>
          <w:szCs w:val="20"/>
          <w:u w:val="single"/>
        </w:rPr>
      </w:pPr>
      <w:r w:rsidRPr="00365D10">
        <w:rPr>
          <w:rFonts w:ascii="Open Sans" w:hAnsi="Open Sans" w:cs="Open Sans"/>
          <w:sz w:val="20"/>
          <w:szCs w:val="20"/>
          <w:u w:val="single"/>
        </w:rPr>
        <w:t>Example key performance indicators and targets</w:t>
      </w:r>
    </w:p>
    <w:p w14:paraId="54D1FF5F" w14:textId="2CF7122D" w:rsidR="00365D10" w:rsidRPr="00B524EE" w:rsidRDefault="00115A45" w:rsidP="001015CE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B524EE">
        <w:rPr>
          <w:sz w:val="20"/>
          <w:szCs w:val="20"/>
        </w:rPr>
        <w:t>Contributes to project KPIs</w:t>
      </w:r>
      <w:r w:rsidR="001015CE" w:rsidRPr="00B524EE">
        <w:rPr>
          <w:sz w:val="20"/>
          <w:szCs w:val="20"/>
        </w:rPr>
        <w:t xml:space="preserve"> </w:t>
      </w:r>
    </w:p>
    <w:p w14:paraId="72F7CF81" w14:textId="411D09E4" w:rsidR="00B524EE" w:rsidRPr="00B524EE" w:rsidRDefault="00B524EE" w:rsidP="00B524EE">
      <w:pPr>
        <w:pStyle w:val="ListParagraph"/>
        <w:numPr>
          <w:ilvl w:val="0"/>
          <w:numId w:val="5"/>
        </w:numPr>
        <w:spacing w:after="0" w:line="240" w:lineRule="auto"/>
        <w:rPr>
          <w:rFonts w:ascii="Open Sans" w:eastAsia="Times New Roman" w:hAnsi="Open Sans" w:cs="Open Sans"/>
          <w:sz w:val="20"/>
          <w:szCs w:val="20"/>
          <w:lang w:eastAsia="en-GB"/>
        </w:rPr>
      </w:pPr>
      <w:r w:rsidRPr="00B524EE">
        <w:rPr>
          <w:rFonts w:ascii="Open Sans" w:eastAsia="Times New Roman" w:hAnsi="Open Sans" w:cs="Open Sans"/>
          <w:sz w:val="20"/>
          <w:szCs w:val="20"/>
          <w:lang w:eastAsia="en-GB"/>
        </w:rPr>
        <w:t>Track and present progress updates</w:t>
      </w:r>
    </w:p>
    <w:p w14:paraId="44A8C7CB" w14:textId="77777777" w:rsidR="001015CE" w:rsidRDefault="001015CE" w:rsidP="00365D10">
      <w:pPr>
        <w:rPr>
          <w:rFonts w:ascii="Open Sans" w:hAnsi="Open Sans" w:cs="Open Sans"/>
          <w:b/>
          <w:bCs/>
          <w:sz w:val="20"/>
          <w:szCs w:val="20"/>
        </w:rPr>
      </w:pPr>
    </w:p>
    <w:p w14:paraId="39624E9D" w14:textId="5D1A8516" w:rsidR="00365D10" w:rsidRPr="00365D10" w:rsidRDefault="00365D10" w:rsidP="00365D10">
      <w:pPr>
        <w:rPr>
          <w:rFonts w:ascii="Open Sans" w:hAnsi="Open Sans" w:cs="Open Sans"/>
          <w:b/>
          <w:bCs/>
          <w:sz w:val="20"/>
          <w:szCs w:val="20"/>
        </w:rPr>
      </w:pPr>
      <w:r w:rsidRPr="00365D10">
        <w:rPr>
          <w:rFonts w:ascii="Open Sans" w:hAnsi="Open Sans" w:cs="Open Sans"/>
          <w:b/>
          <w:bCs/>
          <w:sz w:val="20"/>
          <w:szCs w:val="20"/>
        </w:rPr>
        <w:lastRenderedPageBreak/>
        <w:t>Place in organisational structure</w:t>
      </w:r>
      <w:r w:rsidR="00BE1364">
        <w:rPr>
          <w:rFonts w:ascii="Open Sans" w:hAnsi="Open Sans" w:cs="Open Sans"/>
          <w:b/>
          <w:bCs/>
          <w:sz w:val="20"/>
          <w:szCs w:val="20"/>
        </w:rPr>
        <w:t>:</w:t>
      </w:r>
    </w:p>
    <w:p w14:paraId="0B6EA592" w14:textId="77777777" w:rsidR="00365D10" w:rsidRPr="00365D10" w:rsidRDefault="00365D10" w:rsidP="00365D10">
      <w:pPr>
        <w:rPr>
          <w:rFonts w:ascii="Open Sans" w:hAnsi="Open Sans" w:cs="Open Sans"/>
          <w:sz w:val="20"/>
          <w:szCs w:val="20"/>
        </w:rPr>
      </w:pPr>
    </w:p>
    <w:p w14:paraId="2ED27EEC" w14:textId="1EA6E8F8" w:rsidR="00365D10" w:rsidRPr="00365D10" w:rsidRDefault="00B04768" w:rsidP="00365D10">
      <w:pPr>
        <w:rPr>
          <w:rFonts w:ascii="Open Sans" w:hAnsi="Open Sans" w:cs="Open Sans"/>
          <w:sz w:val="20"/>
          <w:szCs w:val="20"/>
        </w:rPr>
      </w:pPr>
      <w:r>
        <w:rPr>
          <w:noProof/>
        </w:rPr>
        <w:drawing>
          <wp:inline distT="0" distB="0" distL="0" distR="0" wp14:anchorId="04443B27" wp14:editId="4471ACFD">
            <wp:extent cx="6153150" cy="4697730"/>
            <wp:effectExtent l="0" t="0" r="19050" b="0"/>
            <wp:docPr id="2005566577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5B690F20-6D90-47A4-A877-AFFD5F7B573B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C5BF601" w14:textId="02CB8149" w:rsidR="00365D10" w:rsidRDefault="00365D10" w:rsidP="00365D10">
      <w:pPr>
        <w:rPr>
          <w:rFonts w:ascii="Open Sans" w:hAnsi="Open Sans" w:cs="Open Sans"/>
          <w:sz w:val="20"/>
          <w:szCs w:val="20"/>
        </w:rPr>
      </w:pPr>
    </w:p>
    <w:p w14:paraId="542B78AD" w14:textId="22C176AB" w:rsidR="001B10B1" w:rsidRDefault="001B10B1" w:rsidP="00365D10">
      <w:pPr>
        <w:rPr>
          <w:rFonts w:ascii="Open Sans" w:hAnsi="Open Sans" w:cs="Open Sans"/>
          <w:sz w:val="20"/>
          <w:szCs w:val="20"/>
        </w:rPr>
      </w:pPr>
    </w:p>
    <w:p w14:paraId="72F2453A" w14:textId="5356AA5F" w:rsidR="001B10B1" w:rsidRDefault="001B10B1" w:rsidP="00365D10">
      <w:pPr>
        <w:rPr>
          <w:rFonts w:ascii="Open Sans" w:hAnsi="Open Sans" w:cs="Open Sans"/>
          <w:sz w:val="20"/>
          <w:szCs w:val="20"/>
        </w:rPr>
      </w:pPr>
    </w:p>
    <w:p w14:paraId="4EF96F23" w14:textId="77777777" w:rsidR="00365D10" w:rsidRPr="002C7BD2" w:rsidRDefault="00365D10" w:rsidP="00365D10">
      <w:pPr>
        <w:rPr>
          <w:rFonts w:ascii="Open Sans" w:hAnsi="Open Sans" w:cs="Open Sans"/>
          <w:b/>
          <w:bCs/>
          <w:i/>
          <w:iCs/>
          <w:sz w:val="18"/>
          <w:szCs w:val="18"/>
        </w:rPr>
      </w:pPr>
      <w:r w:rsidRPr="002C7BD2">
        <w:rPr>
          <w:rFonts w:ascii="Open Sans" w:hAnsi="Open Sans" w:cs="Open Sans"/>
          <w:b/>
          <w:bCs/>
          <w:i/>
          <w:iCs/>
          <w:sz w:val="18"/>
          <w:szCs w:val="18"/>
        </w:rPr>
        <w:t>The Purpose, Context, Key Responsibilities, and Person Specification reflect the requirements of the job at the time of issue</w:t>
      </w:r>
      <w:bookmarkStart w:id="4" w:name="_Int_1Mt4hLiN"/>
      <w:r w:rsidRPr="002C7BD2">
        <w:rPr>
          <w:rFonts w:ascii="Open Sans" w:hAnsi="Open Sans" w:cs="Open Sans"/>
          <w:b/>
          <w:bCs/>
          <w:i/>
          <w:iCs/>
          <w:sz w:val="18"/>
          <w:szCs w:val="18"/>
        </w:rPr>
        <w:t xml:space="preserve">.  </w:t>
      </w:r>
      <w:bookmarkEnd w:id="4"/>
      <w:r w:rsidRPr="002C7BD2">
        <w:rPr>
          <w:rFonts w:ascii="Open Sans" w:hAnsi="Open Sans" w:cs="Open Sans"/>
          <w:b/>
          <w:bCs/>
          <w:i/>
          <w:iCs/>
          <w:sz w:val="18"/>
          <w:szCs w:val="18"/>
        </w:rPr>
        <w:t>The Trust reserves the right to amend these with appropriate consultation and/or request the post-holder to undertake any activities that it believes to be reasonable within the broad scope of the job or his/her general abilities.</w:t>
      </w:r>
    </w:p>
    <w:p w14:paraId="0005A258" w14:textId="52DB647B" w:rsidR="00456811" w:rsidRDefault="002C7BD2" w:rsidP="002C7BD2">
      <w:pPr>
        <w:jc w:val="center"/>
        <w:rPr>
          <w:rFonts w:ascii="Open Sans" w:eastAsia="Calibri" w:hAnsi="Open Sans" w:cs="Open Sans"/>
          <w:b/>
          <w:bCs/>
          <w:sz w:val="20"/>
          <w:szCs w:val="20"/>
          <w:u w:val="single"/>
        </w:rPr>
      </w:pPr>
      <w:r>
        <w:rPr>
          <w:rFonts w:ascii="Open Sans" w:eastAsia="Calibri" w:hAnsi="Open Sans" w:cs="Open Sans"/>
          <w:b/>
          <w:bCs/>
          <w:sz w:val="20"/>
          <w:szCs w:val="20"/>
          <w:u w:val="single"/>
        </w:rPr>
        <w:t>How To Apply</w:t>
      </w:r>
    </w:p>
    <w:p w14:paraId="56F587CF" w14:textId="05CF4B1C" w:rsidR="00456811" w:rsidRDefault="00456811" w:rsidP="00456811">
      <w:pPr>
        <w:rPr>
          <w:rFonts w:ascii="Open Sans" w:eastAsia="Calibri" w:hAnsi="Open Sans" w:cs="Open Sans"/>
          <w:sz w:val="20"/>
          <w:szCs w:val="20"/>
        </w:rPr>
      </w:pPr>
      <w:r w:rsidRPr="2FE0D2C5">
        <w:rPr>
          <w:rFonts w:ascii="Open Sans" w:eastAsia="Calibri" w:hAnsi="Open Sans" w:cs="Open Sans"/>
          <w:sz w:val="20"/>
          <w:szCs w:val="20"/>
        </w:rPr>
        <w:t xml:space="preserve">Interested applicants should forward their Curriculum Vitae (CV) </w:t>
      </w:r>
      <w:r w:rsidR="00D13436">
        <w:rPr>
          <w:rFonts w:ascii="Open Sans" w:eastAsia="Calibri" w:hAnsi="Open Sans" w:cs="Open Sans"/>
          <w:sz w:val="20"/>
          <w:szCs w:val="20"/>
        </w:rPr>
        <w:t xml:space="preserve">and cover letter </w:t>
      </w:r>
      <w:r w:rsidRPr="2FE0D2C5">
        <w:rPr>
          <w:rFonts w:ascii="Open Sans" w:eastAsia="Calibri" w:hAnsi="Open Sans" w:cs="Open Sans"/>
          <w:sz w:val="20"/>
          <w:szCs w:val="20"/>
          <w:u w:val="single"/>
        </w:rPr>
        <w:t>or</w:t>
      </w:r>
      <w:r w:rsidRPr="2FE0D2C5">
        <w:rPr>
          <w:rFonts w:ascii="Open Sans" w:eastAsia="Calibri" w:hAnsi="Open Sans" w:cs="Open Sans"/>
          <w:sz w:val="20"/>
          <w:szCs w:val="20"/>
        </w:rPr>
        <w:t xml:space="preserve"> an Application Form to the People Department</w:t>
      </w:r>
      <w:r w:rsidR="002E678D" w:rsidRPr="2FE0D2C5">
        <w:rPr>
          <w:rFonts w:ascii="Open Sans" w:eastAsia="Calibri" w:hAnsi="Open Sans" w:cs="Open Sans"/>
          <w:sz w:val="20"/>
          <w:szCs w:val="20"/>
        </w:rPr>
        <w:t xml:space="preserve">, </w:t>
      </w:r>
      <w:r w:rsidRPr="2FE0D2C5">
        <w:rPr>
          <w:rFonts w:ascii="Open Sans" w:eastAsia="Calibri" w:hAnsi="Open Sans" w:cs="Open Sans"/>
          <w:sz w:val="20"/>
          <w:szCs w:val="20"/>
        </w:rPr>
        <w:t xml:space="preserve">The National Trust for Scotland, by email via workforus@nts.org.uk, by </w:t>
      </w:r>
      <w:r w:rsidR="00F5434F">
        <w:rPr>
          <w:rFonts w:ascii="Open Sans" w:eastAsia="Calibri" w:hAnsi="Open Sans" w:cs="Open Sans"/>
          <w:sz w:val="20"/>
          <w:szCs w:val="20"/>
        </w:rPr>
        <w:t>Wednesday</w:t>
      </w:r>
      <w:r w:rsidR="002C7BD2">
        <w:rPr>
          <w:rFonts w:ascii="Open Sans" w:eastAsia="Calibri" w:hAnsi="Open Sans" w:cs="Open Sans"/>
          <w:sz w:val="20"/>
          <w:szCs w:val="20"/>
        </w:rPr>
        <w:t xml:space="preserve"> 2</w:t>
      </w:r>
      <w:r w:rsidR="00F5434F">
        <w:rPr>
          <w:rFonts w:ascii="Open Sans" w:eastAsia="Calibri" w:hAnsi="Open Sans" w:cs="Open Sans"/>
          <w:sz w:val="20"/>
          <w:szCs w:val="20"/>
        </w:rPr>
        <w:t>9</w:t>
      </w:r>
      <w:r w:rsidR="002C7BD2" w:rsidRPr="002C7BD2">
        <w:rPr>
          <w:rFonts w:ascii="Open Sans" w:eastAsia="Calibri" w:hAnsi="Open Sans" w:cs="Open Sans"/>
          <w:sz w:val="20"/>
          <w:szCs w:val="20"/>
          <w:vertAlign w:val="superscript"/>
        </w:rPr>
        <w:t>th</w:t>
      </w:r>
      <w:r w:rsidR="002C7BD2">
        <w:rPr>
          <w:rFonts w:ascii="Open Sans" w:eastAsia="Calibri" w:hAnsi="Open Sans" w:cs="Open Sans"/>
          <w:sz w:val="20"/>
          <w:szCs w:val="20"/>
        </w:rPr>
        <w:t xml:space="preserve"> July 2026.</w:t>
      </w:r>
      <w:r w:rsidRPr="2FE0D2C5">
        <w:rPr>
          <w:rFonts w:ascii="Open Sans" w:eastAsia="Calibri" w:hAnsi="Open Sans" w:cs="Open Sans"/>
          <w:sz w:val="20"/>
          <w:szCs w:val="20"/>
        </w:rPr>
        <w:t xml:space="preserve"> </w:t>
      </w:r>
    </w:p>
    <w:p w14:paraId="4447B3C0" w14:textId="77777777" w:rsidR="00456811" w:rsidRDefault="00456811" w:rsidP="00456811">
      <w:pPr>
        <w:numPr>
          <w:ilvl w:val="0"/>
          <w:numId w:val="10"/>
        </w:numPr>
        <w:spacing w:after="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>Please ensure your CV includes your full name and contact details</w:t>
      </w:r>
    </w:p>
    <w:p w14:paraId="0DC79E0D" w14:textId="77777777" w:rsidR="00456811" w:rsidRDefault="00456811" w:rsidP="00456811">
      <w:pPr>
        <w:numPr>
          <w:ilvl w:val="0"/>
          <w:numId w:val="10"/>
        </w:numPr>
        <w:spacing w:after="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The CV file sent to us should be titled with your first initial and surname </w:t>
      </w:r>
    </w:p>
    <w:p w14:paraId="3E070F45" w14:textId="298A7F0F" w:rsidR="00456811" w:rsidRDefault="00456811" w:rsidP="00456811">
      <w:pPr>
        <w:numPr>
          <w:ilvl w:val="0"/>
          <w:numId w:val="10"/>
        </w:num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 w:rsidRPr="26AB6CC6">
        <w:rPr>
          <w:rFonts w:ascii="Open Sans" w:eastAsia="Calibri" w:hAnsi="Open Sans" w:cs="Open Sans"/>
          <w:sz w:val="20"/>
          <w:szCs w:val="20"/>
        </w:rPr>
        <w:t xml:space="preserve">When submitting your CV please state the position and job location of the vacancy you are applying for in the subject title or body of your email: For </w:t>
      </w:r>
      <w:bookmarkStart w:id="5" w:name="_Int_b0egcYUP"/>
      <w:r w:rsidRPr="26AB6CC6">
        <w:rPr>
          <w:rFonts w:ascii="Open Sans" w:eastAsia="Calibri" w:hAnsi="Open Sans" w:cs="Open Sans"/>
          <w:sz w:val="20"/>
          <w:szCs w:val="20"/>
        </w:rPr>
        <w:t>example</w:t>
      </w:r>
      <w:bookmarkEnd w:id="5"/>
      <w:r w:rsidRPr="26AB6CC6">
        <w:rPr>
          <w:rFonts w:ascii="Open Sans" w:eastAsia="Calibri" w:hAnsi="Open Sans" w:cs="Open Sans"/>
          <w:sz w:val="20"/>
          <w:szCs w:val="20"/>
        </w:rPr>
        <w:t xml:space="preserve"> "</w:t>
      </w:r>
      <w:r w:rsidR="002C7BD2">
        <w:rPr>
          <w:rFonts w:ascii="Open Sans" w:eastAsia="Calibri" w:hAnsi="Open Sans" w:cs="Open Sans"/>
          <w:sz w:val="20"/>
          <w:szCs w:val="20"/>
        </w:rPr>
        <w:t>Creative Learning Producer</w:t>
      </w:r>
      <w:r w:rsidRPr="26AB6CC6">
        <w:rPr>
          <w:rFonts w:ascii="Open Sans" w:eastAsia="Calibri" w:hAnsi="Open Sans" w:cs="Open Sans"/>
          <w:sz w:val="20"/>
          <w:szCs w:val="20"/>
        </w:rPr>
        <w:t xml:space="preserve"> - </w:t>
      </w:r>
      <w:r w:rsidR="002C7BD2">
        <w:rPr>
          <w:rFonts w:ascii="Open Sans" w:eastAsia="Calibri" w:hAnsi="Open Sans" w:cs="Open Sans"/>
          <w:sz w:val="20"/>
          <w:szCs w:val="20"/>
        </w:rPr>
        <w:t>NTS</w:t>
      </w:r>
      <w:r w:rsidRPr="26AB6CC6">
        <w:rPr>
          <w:rFonts w:ascii="Open Sans" w:eastAsia="Calibri" w:hAnsi="Open Sans" w:cs="Open Sans"/>
          <w:sz w:val="20"/>
          <w:szCs w:val="20"/>
        </w:rPr>
        <w:t>"</w:t>
      </w:r>
    </w:p>
    <w:p w14:paraId="276735A0" w14:textId="77777777" w:rsidR="00365D10" w:rsidRPr="00365D10" w:rsidRDefault="00365D10">
      <w:pPr>
        <w:rPr>
          <w:rFonts w:ascii="Open Sans" w:hAnsi="Open Sans" w:cs="Open Sans"/>
          <w:sz w:val="20"/>
          <w:szCs w:val="20"/>
        </w:rPr>
      </w:pPr>
    </w:p>
    <w:sectPr w:rsidR="00365D10" w:rsidRPr="00365D10" w:rsidSect="00365D10">
      <w:type w:val="continuous"/>
      <w:pgSz w:w="11906" w:h="16838"/>
      <w:pgMar w:top="709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E403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2AF1D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CBDD2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5E70A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8252A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B80DA9"/>
    <w:multiLevelType w:val="hybridMultilevel"/>
    <w:tmpl w:val="5C8E40FA"/>
    <w:lvl w:ilvl="0" w:tplc="08090005">
      <w:start w:val="1"/>
      <w:numFmt w:val="bullet"/>
      <w:lvlText w:val=""/>
      <w:lvlJc w:val="left"/>
      <w:pPr>
        <w:ind w:left="1146" w:hanging="72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336686B"/>
    <w:multiLevelType w:val="hybridMultilevel"/>
    <w:tmpl w:val="75860528"/>
    <w:lvl w:ilvl="0" w:tplc="08090005">
      <w:start w:val="1"/>
      <w:numFmt w:val="bullet"/>
      <w:lvlText w:val=""/>
      <w:lvlJc w:val="left"/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C7F46"/>
    <w:multiLevelType w:val="hybridMultilevel"/>
    <w:tmpl w:val="51AEE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32FA"/>
    <w:multiLevelType w:val="hybridMultilevel"/>
    <w:tmpl w:val="7542C6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41EA4"/>
    <w:multiLevelType w:val="hybridMultilevel"/>
    <w:tmpl w:val="4F886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D4E5F"/>
    <w:multiLevelType w:val="hybridMultilevel"/>
    <w:tmpl w:val="C7B4FC0A"/>
    <w:lvl w:ilvl="0" w:tplc="4B16D880">
      <w:numFmt w:val="bullet"/>
      <w:lvlText w:val="•"/>
      <w:lvlJc w:val="left"/>
      <w:pPr>
        <w:ind w:left="1080" w:hanging="72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C2EB2"/>
    <w:multiLevelType w:val="hybridMultilevel"/>
    <w:tmpl w:val="61A681B2"/>
    <w:lvl w:ilvl="0" w:tplc="4B16D880">
      <w:numFmt w:val="bullet"/>
      <w:lvlText w:val="•"/>
      <w:lvlJc w:val="left"/>
      <w:pPr>
        <w:ind w:left="1080" w:hanging="72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B7B12"/>
    <w:multiLevelType w:val="hybridMultilevel"/>
    <w:tmpl w:val="613E0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070F7"/>
    <w:multiLevelType w:val="hybridMultilevel"/>
    <w:tmpl w:val="2548A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D0EF2"/>
    <w:multiLevelType w:val="hybridMultilevel"/>
    <w:tmpl w:val="1674C2EE"/>
    <w:lvl w:ilvl="0" w:tplc="4B16D880">
      <w:numFmt w:val="bullet"/>
      <w:lvlText w:val="•"/>
      <w:lvlJc w:val="left"/>
      <w:pPr>
        <w:ind w:left="1146" w:hanging="72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18C651B"/>
    <w:multiLevelType w:val="hybridMultilevel"/>
    <w:tmpl w:val="F63AB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FD90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51799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B680D8C"/>
    <w:multiLevelType w:val="hybridMultilevel"/>
    <w:tmpl w:val="98B0FCF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67C78"/>
    <w:multiLevelType w:val="hybridMultilevel"/>
    <w:tmpl w:val="CDE8CB76"/>
    <w:lvl w:ilvl="0" w:tplc="774066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405B5"/>
    <w:multiLevelType w:val="hybridMultilevel"/>
    <w:tmpl w:val="DB6AE95E"/>
    <w:lvl w:ilvl="0" w:tplc="4B16D880">
      <w:numFmt w:val="bullet"/>
      <w:lvlText w:val="•"/>
      <w:lvlJc w:val="left"/>
      <w:pPr>
        <w:ind w:left="1080" w:hanging="72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C3939"/>
    <w:multiLevelType w:val="hybridMultilevel"/>
    <w:tmpl w:val="492CAB6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B0A9B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5C06944"/>
    <w:multiLevelType w:val="hybridMultilevel"/>
    <w:tmpl w:val="602606F0"/>
    <w:lvl w:ilvl="0" w:tplc="4B16D880">
      <w:numFmt w:val="bullet"/>
      <w:lvlText w:val="•"/>
      <w:lvlJc w:val="left"/>
      <w:pPr>
        <w:ind w:left="1080" w:hanging="72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13840"/>
    <w:multiLevelType w:val="hybridMultilevel"/>
    <w:tmpl w:val="4D3415F4"/>
    <w:lvl w:ilvl="0" w:tplc="4B16D880">
      <w:numFmt w:val="bullet"/>
      <w:lvlText w:val="•"/>
      <w:lvlJc w:val="left"/>
      <w:pPr>
        <w:ind w:left="1080" w:hanging="72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55F00"/>
    <w:multiLevelType w:val="hybridMultilevel"/>
    <w:tmpl w:val="DB1686E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7517C"/>
    <w:multiLevelType w:val="hybridMultilevel"/>
    <w:tmpl w:val="97F8AF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80672"/>
    <w:multiLevelType w:val="hybridMultilevel"/>
    <w:tmpl w:val="DB225FF6"/>
    <w:lvl w:ilvl="0" w:tplc="774066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D5AE0"/>
    <w:multiLevelType w:val="hybridMultilevel"/>
    <w:tmpl w:val="4B9272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9523AEE"/>
    <w:multiLevelType w:val="hybridMultilevel"/>
    <w:tmpl w:val="F40C1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1D6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6543C71"/>
    <w:multiLevelType w:val="hybridMultilevel"/>
    <w:tmpl w:val="E2DA5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736A3"/>
    <w:multiLevelType w:val="hybridMultilevel"/>
    <w:tmpl w:val="11F652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E00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16808384">
    <w:abstractNumId w:val="27"/>
  </w:num>
  <w:num w:numId="2" w16cid:durableId="1099327699">
    <w:abstractNumId w:val="8"/>
  </w:num>
  <w:num w:numId="3" w16cid:durableId="1110661081">
    <w:abstractNumId w:val="16"/>
  </w:num>
  <w:num w:numId="4" w16cid:durableId="111676869">
    <w:abstractNumId w:val="26"/>
  </w:num>
  <w:num w:numId="5" w16cid:durableId="1119224262">
    <w:abstractNumId w:val="5"/>
  </w:num>
  <w:num w:numId="6" w16cid:durableId="1170484898">
    <w:abstractNumId w:val="22"/>
  </w:num>
  <w:num w:numId="7" w16cid:durableId="1184782221">
    <w:abstractNumId w:val="6"/>
  </w:num>
  <w:num w:numId="8" w16cid:durableId="1218667522">
    <w:abstractNumId w:val="29"/>
  </w:num>
  <w:num w:numId="9" w16cid:durableId="1218707809">
    <w:abstractNumId w:val="9"/>
  </w:num>
  <w:num w:numId="10" w16cid:durableId="1395859376">
    <w:abstractNumId w:val="12"/>
  </w:num>
  <w:num w:numId="11" w16cid:durableId="1432891516">
    <w:abstractNumId w:val="18"/>
  </w:num>
  <w:num w:numId="12" w16cid:durableId="1489899212">
    <w:abstractNumId w:val="20"/>
  </w:num>
  <w:num w:numId="13" w16cid:durableId="1497457698">
    <w:abstractNumId w:val="14"/>
  </w:num>
  <w:num w:numId="14" w16cid:durableId="157424883">
    <w:abstractNumId w:val="2"/>
  </w:num>
  <w:num w:numId="15" w16cid:durableId="1641500920">
    <w:abstractNumId w:val="32"/>
  </w:num>
  <w:num w:numId="16" w16cid:durableId="1646205452">
    <w:abstractNumId w:val="1"/>
  </w:num>
  <w:num w:numId="17" w16cid:durableId="1683119195">
    <w:abstractNumId w:val="25"/>
  </w:num>
  <w:num w:numId="18" w16cid:durableId="1691028403">
    <w:abstractNumId w:val="4"/>
  </w:num>
  <w:num w:numId="19" w16cid:durableId="1786385725">
    <w:abstractNumId w:val="28"/>
  </w:num>
  <w:num w:numId="20" w16cid:durableId="1848865292">
    <w:abstractNumId w:val="31"/>
  </w:num>
  <w:num w:numId="21" w16cid:durableId="1891653783">
    <w:abstractNumId w:val="17"/>
  </w:num>
  <w:num w:numId="22" w16cid:durableId="1915625939">
    <w:abstractNumId w:val="0"/>
  </w:num>
  <w:num w:numId="23" w16cid:durableId="2035225358">
    <w:abstractNumId w:val="13"/>
  </w:num>
  <w:num w:numId="24" w16cid:durableId="2088452606">
    <w:abstractNumId w:val="7"/>
  </w:num>
  <w:num w:numId="25" w16cid:durableId="2094936911">
    <w:abstractNumId w:val="11"/>
  </w:num>
  <w:num w:numId="26" w16cid:durableId="432823240">
    <w:abstractNumId w:val="19"/>
  </w:num>
  <w:num w:numId="27" w16cid:durableId="46534627">
    <w:abstractNumId w:val="21"/>
  </w:num>
  <w:num w:numId="28" w16cid:durableId="51193351">
    <w:abstractNumId w:val="10"/>
  </w:num>
  <w:num w:numId="29" w16cid:durableId="570626818">
    <w:abstractNumId w:val="24"/>
  </w:num>
  <w:num w:numId="30" w16cid:durableId="650332099">
    <w:abstractNumId w:val="3"/>
  </w:num>
  <w:num w:numId="31" w16cid:durableId="692533589">
    <w:abstractNumId w:val="23"/>
  </w:num>
  <w:num w:numId="32" w16cid:durableId="79179038">
    <w:abstractNumId w:val="30"/>
  </w:num>
  <w:num w:numId="33" w16cid:durableId="845436351">
    <w:abstractNumId w:val="15"/>
  </w:num>
  <w:num w:numId="34" w16cid:durableId="9816950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10"/>
    <w:rsid w:val="0000138D"/>
    <w:rsid w:val="00016215"/>
    <w:rsid w:val="00025950"/>
    <w:rsid w:val="00044218"/>
    <w:rsid w:val="0005198D"/>
    <w:rsid w:val="00055095"/>
    <w:rsid w:val="000672DD"/>
    <w:rsid w:val="0009084F"/>
    <w:rsid w:val="000B7540"/>
    <w:rsid w:val="000D523A"/>
    <w:rsid w:val="000E3A43"/>
    <w:rsid w:val="000F3CD1"/>
    <w:rsid w:val="000F5CB6"/>
    <w:rsid w:val="001015CE"/>
    <w:rsid w:val="001020A0"/>
    <w:rsid w:val="0011456A"/>
    <w:rsid w:val="00115A45"/>
    <w:rsid w:val="00117C73"/>
    <w:rsid w:val="00152954"/>
    <w:rsid w:val="001560FB"/>
    <w:rsid w:val="00165145"/>
    <w:rsid w:val="001827D7"/>
    <w:rsid w:val="001B10B1"/>
    <w:rsid w:val="001B1CEA"/>
    <w:rsid w:val="00200128"/>
    <w:rsid w:val="002145F3"/>
    <w:rsid w:val="002262D8"/>
    <w:rsid w:val="00236420"/>
    <w:rsid w:val="00240181"/>
    <w:rsid w:val="00246ABC"/>
    <w:rsid w:val="00262BEF"/>
    <w:rsid w:val="002745BB"/>
    <w:rsid w:val="00283FE8"/>
    <w:rsid w:val="002A363E"/>
    <w:rsid w:val="002B797B"/>
    <w:rsid w:val="002C7BD2"/>
    <w:rsid w:val="002E678D"/>
    <w:rsid w:val="002F1EFC"/>
    <w:rsid w:val="002F5815"/>
    <w:rsid w:val="00302FFB"/>
    <w:rsid w:val="00303245"/>
    <w:rsid w:val="00322984"/>
    <w:rsid w:val="00334B8D"/>
    <w:rsid w:val="0034420D"/>
    <w:rsid w:val="00346EAE"/>
    <w:rsid w:val="003502C6"/>
    <w:rsid w:val="00365D10"/>
    <w:rsid w:val="00370F2C"/>
    <w:rsid w:val="003772EF"/>
    <w:rsid w:val="00386F9C"/>
    <w:rsid w:val="003A02FD"/>
    <w:rsid w:val="003A1B87"/>
    <w:rsid w:val="003F5585"/>
    <w:rsid w:val="003F56E2"/>
    <w:rsid w:val="00411FEE"/>
    <w:rsid w:val="00426A77"/>
    <w:rsid w:val="0043787C"/>
    <w:rsid w:val="00456811"/>
    <w:rsid w:val="00461C03"/>
    <w:rsid w:val="004F0B35"/>
    <w:rsid w:val="004F2140"/>
    <w:rsid w:val="00507BC5"/>
    <w:rsid w:val="00512CC2"/>
    <w:rsid w:val="00516CAB"/>
    <w:rsid w:val="00536D6B"/>
    <w:rsid w:val="00546772"/>
    <w:rsid w:val="00566E49"/>
    <w:rsid w:val="00572236"/>
    <w:rsid w:val="005841C5"/>
    <w:rsid w:val="005856F7"/>
    <w:rsid w:val="0059353D"/>
    <w:rsid w:val="005B0300"/>
    <w:rsid w:val="005C30EF"/>
    <w:rsid w:val="005C4AC0"/>
    <w:rsid w:val="005E2893"/>
    <w:rsid w:val="005E7421"/>
    <w:rsid w:val="00603246"/>
    <w:rsid w:val="00606C50"/>
    <w:rsid w:val="00611834"/>
    <w:rsid w:val="00612DDC"/>
    <w:rsid w:val="00642DE5"/>
    <w:rsid w:val="00645156"/>
    <w:rsid w:val="00655544"/>
    <w:rsid w:val="00673C6D"/>
    <w:rsid w:val="00680E6F"/>
    <w:rsid w:val="006B2D5F"/>
    <w:rsid w:val="006B5051"/>
    <w:rsid w:val="006B5945"/>
    <w:rsid w:val="006B7E24"/>
    <w:rsid w:val="006D040B"/>
    <w:rsid w:val="006E40B8"/>
    <w:rsid w:val="00705FB3"/>
    <w:rsid w:val="00716968"/>
    <w:rsid w:val="0072131C"/>
    <w:rsid w:val="007445AC"/>
    <w:rsid w:val="00751B6B"/>
    <w:rsid w:val="00753D67"/>
    <w:rsid w:val="00766E46"/>
    <w:rsid w:val="007A3ED9"/>
    <w:rsid w:val="007D74BC"/>
    <w:rsid w:val="007E7927"/>
    <w:rsid w:val="007F57C6"/>
    <w:rsid w:val="00821224"/>
    <w:rsid w:val="00827F07"/>
    <w:rsid w:val="00850EF0"/>
    <w:rsid w:val="00862074"/>
    <w:rsid w:val="00873843"/>
    <w:rsid w:val="008A60EB"/>
    <w:rsid w:val="00900C0A"/>
    <w:rsid w:val="009039B6"/>
    <w:rsid w:val="0090626B"/>
    <w:rsid w:val="00917CC2"/>
    <w:rsid w:val="00927AB3"/>
    <w:rsid w:val="00936E04"/>
    <w:rsid w:val="009427E0"/>
    <w:rsid w:val="00947A45"/>
    <w:rsid w:val="00952E28"/>
    <w:rsid w:val="00963397"/>
    <w:rsid w:val="00975F03"/>
    <w:rsid w:val="009B3305"/>
    <w:rsid w:val="009B620C"/>
    <w:rsid w:val="009C7996"/>
    <w:rsid w:val="009F139B"/>
    <w:rsid w:val="00A02D9E"/>
    <w:rsid w:val="00A4605F"/>
    <w:rsid w:val="00A5277E"/>
    <w:rsid w:val="00A6327D"/>
    <w:rsid w:val="00A7021D"/>
    <w:rsid w:val="00A7467E"/>
    <w:rsid w:val="00A820B1"/>
    <w:rsid w:val="00A83902"/>
    <w:rsid w:val="00A943EB"/>
    <w:rsid w:val="00A9467E"/>
    <w:rsid w:val="00AE315F"/>
    <w:rsid w:val="00B04768"/>
    <w:rsid w:val="00B12278"/>
    <w:rsid w:val="00B32078"/>
    <w:rsid w:val="00B417FA"/>
    <w:rsid w:val="00B46856"/>
    <w:rsid w:val="00B522AD"/>
    <w:rsid w:val="00B524EE"/>
    <w:rsid w:val="00B6220C"/>
    <w:rsid w:val="00B64122"/>
    <w:rsid w:val="00B71899"/>
    <w:rsid w:val="00B84805"/>
    <w:rsid w:val="00B85DAE"/>
    <w:rsid w:val="00B8719B"/>
    <w:rsid w:val="00B8798A"/>
    <w:rsid w:val="00BC7EAC"/>
    <w:rsid w:val="00BD5E86"/>
    <w:rsid w:val="00BE1364"/>
    <w:rsid w:val="00BE1558"/>
    <w:rsid w:val="00BF3DB8"/>
    <w:rsid w:val="00BF731B"/>
    <w:rsid w:val="00C16550"/>
    <w:rsid w:val="00C3505C"/>
    <w:rsid w:val="00C36462"/>
    <w:rsid w:val="00C4371D"/>
    <w:rsid w:val="00C66C48"/>
    <w:rsid w:val="00C66C9C"/>
    <w:rsid w:val="00CA4483"/>
    <w:rsid w:val="00CA713F"/>
    <w:rsid w:val="00CB007E"/>
    <w:rsid w:val="00CB271E"/>
    <w:rsid w:val="00CC65DC"/>
    <w:rsid w:val="00CE225B"/>
    <w:rsid w:val="00D13436"/>
    <w:rsid w:val="00D246AF"/>
    <w:rsid w:val="00D41AE5"/>
    <w:rsid w:val="00D46363"/>
    <w:rsid w:val="00D62485"/>
    <w:rsid w:val="00D850C2"/>
    <w:rsid w:val="00D96036"/>
    <w:rsid w:val="00DA0E3E"/>
    <w:rsid w:val="00DA76F4"/>
    <w:rsid w:val="00DB4678"/>
    <w:rsid w:val="00E10D10"/>
    <w:rsid w:val="00E12F2E"/>
    <w:rsid w:val="00E165C2"/>
    <w:rsid w:val="00E91078"/>
    <w:rsid w:val="00EB1B11"/>
    <w:rsid w:val="00EF3544"/>
    <w:rsid w:val="00EF7759"/>
    <w:rsid w:val="00F260B8"/>
    <w:rsid w:val="00F32703"/>
    <w:rsid w:val="00F42B4B"/>
    <w:rsid w:val="00F5434F"/>
    <w:rsid w:val="00F65A05"/>
    <w:rsid w:val="00FA0AB5"/>
    <w:rsid w:val="00FC6567"/>
    <w:rsid w:val="00FD72D6"/>
    <w:rsid w:val="00FF15FB"/>
    <w:rsid w:val="00FF64C1"/>
    <w:rsid w:val="00FF70EB"/>
    <w:rsid w:val="011A143D"/>
    <w:rsid w:val="0187A3CE"/>
    <w:rsid w:val="01B7D2D6"/>
    <w:rsid w:val="021DB2C3"/>
    <w:rsid w:val="026A1170"/>
    <w:rsid w:val="0290D6E6"/>
    <w:rsid w:val="038F4B84"/>
    <w:rsid w:val="04E66111"/>
    <w:rsid w:val="06C980B7"/>
    <w:rsid w:val="09E4BD54"/>
    <w:rsid w:val="0BD05BC2"/>
    <w:rsid w:val="0BF4C120"/>
    <w:rsid w:val="0C28020F"/>
    <w:rsid w:val="0C998B5E"/>
    <w:rsid w:val="0DD5A12B"/>
    <w:rsid w:val="0F85E9CB"/>
    <w:rsid w:val="10B21FD1"/>
    <w:rsid w:val="114D872B"/>
    <w:rsid w:val="11556731"/>
    <w:rsid w:val="115796C8"/>
    <w:rsid w:val="13F6641F"/>
    <w:rsid w:val="1428D3AD"/>
    <w:rsid w:val="17144AF2"/>
    <w:rsid w:val="1751F6C5"/>
    <w:rsid w:val="180B5CC7"/>
    <w:rsid w:val="1872214D"/>
    <w:rsid w:val="192B8245"/>
    <w:rsid w:val="19D93BF5"/>
    <w:rsid w:val="1AD369F6"/>
    <w:rsid w:val="1BB87A94"/>
    <w:rsid w:val="1EB19F76"/>
    <w:rsid w:val="1F1E398E"/>
    <w:rsid w:val="1F502AA4"/>
    <w:rsid w:val="232D1C5A"/>
    <w:rsid w:val="23EDFECB"/>
    <w:rsid w:val="259232F8"/>
    <w:rsid w:val="261FC11E"/>
    <w:rsid w:val="26AB6CC6"/>
    <w:rsid w:val="2751473A"/>
    <w:rsid w:val="2752CB54"/>
    <w:rsid w:val="28978289"/>
    <w:rsid w:val="28D4320A"/>
    <w:rsid w:val="29BF36BE"/>
    <w:rsid w:val="2AB5C289"/>
    <w:rsid w:val="2ABC4DE3"/>
    <w:rsid w:val="2C166FF2"/>
    <w:rsid w:val="2E7BA757"/>
    <w:rsid w:val="2FE0D2C5"/>
    <w:rsid w:val="336C1C8D"/>
    <w:rsid w:val="33FC0A6C"/>
    <w:rsid w:val="342AB2DF"/>
    <w:rsid w:val="34CFAD21"/>
    <w:rsid w:val="34D99CBA"/>
    <w:rsid w:val="3703C0EF"/>
    <w:rsid w:val="376C9337"/>
    <w:rsid w:val="3934E82B"/>
    <w:rsid w:val="39D44676"/>
    <w:rsid w:val="3B1AE822"/>
    <w:rsid w:val="3C9C7C7E"/>
    <w:rsid w:val="3CBB356A"/>
    <w:rsid w:val="3DC15843"/>
    <w:rsid w:val="3EC91A73"/>
    <w:rsid w:val="3F518312"/>
    <w:rsid w:val="40693C13"/>
    <w:rsid w:val="407C677F"/>
    <w:rsid w:val="40DC0B4E"/>
    <w:rsid w:val="4228E4C1"/>
    <w:rsid w:val="443A7F78"/>
    <w:rsid w:val="44724827"/>
    <w:rsid w:val="44D06A4C"/>
    <w:rsid w:val="451373D2"/>
    <w:rsid w:val="45D4B285"/>
    <w:rsid w:val="476029E3"/>
    <w:rsid w:val="48EA7D79"/>
    <w:rsid w:val="49490C25"/>
    <w:rsid w:val="49D7BF74"/>
    <w:rsid w:val="4C55C96C"/>
    <w:rsid w:val="4F8E579D"/>
    <w:rsid w:val="5007FB03"/>
    <w:rsid w:val="51632DA8"/>
    <w:rsid w:val="51EC4B22"/>
    <w:rsid w:val="52301D63"/>
    <w:rsid w:val="539B48CF"/>
    <w:rsid w:val="5946EF71"/>
    <w:rsid w:val="5B596D1B"/>
    <w:rsid w:val="5B692C62"/>
    <w:rsid w:val="5E91FE64"/>
    <w:rsid w:val="5EE903B8"/>
    <w:rsid w:val="6168A560"/>
    <w:rsid w:val="62A4DF30"/>
    <w:rsid w:val="62B4284F"/>
    <w:rsid w:val="63114834"/>
    <w:rsid w:val="633A8CBE"/>
    <w:rsid w:val="647CB82B"/>
    <w:rsid w:val="65063791"/>
    <w:rsid w:val="670453CB"/>
    <w:rsid w:val="673A4E2C"/>
    <w:rsid w:val="67ADDECB"/>
    <w:rsid w:val="68F842D8"/>
    <w:rsid w:val="6A205B4D"/>
    <w:rsid w:val="6BAD3D98"/>
    <w:rsid w:val="6D60F106"/>
    <w:rsid w:val="71223CAA"/>
    <w:rsid w:val="729242D4"/>
    <w:rsid w:val="72CC8C8A"/>
    <w:rsid w:val="733ACAF6"/>
    <w:rsid w:val="73CB3B35"/>
    <w:rsid w:val="762435E3"/>
    <w:rsid w:val="764A8421"/>
    <w:rsid w:val="769D9586"/>
    <w:rsid w:val="76F62D9E"/>
    <w:rsid w:val="782C8311"/>
    <w:rsid w:val="788233DF"/>
    <w:rsid w:val="7890723C"/>
    <w:rsid w:val="78DE0708"/>
    <w:rsid w:val="78EC3CA5"/>
    <w:rsid w:val="798356CC"/>
    <w:rsid w:val="7AFC17A0"/>
    <w:rsid w:val="7B2618F4"/>
    <w:rsid w:val="7F51AAC5"/>
    <w:rsid w:val="7F7F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79CF8"/>
  <w15:chartTrackingRefBased/>
  <w15:docId w15:val="{539BD7B7-C0C0-4358-87F7-F319BF4C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5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65D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5D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D10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40181"/>
  </w:style>
  <w:style w:type="character" w:customStyle="1" w:styleId="contentpasted0">
    <w:name w:val="contentpasted0"/>
    <w:basedOn w:val="DefaultParagraphFont"/>
    <w:rsid w:val="00900C0A"/>
  </w:style>
  <w:style w:type="paragraph" w:customStyle="1" w:styleId="Default">
    <w:name w:val="Default"/>
    <w:rsid w:val="00115A45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5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7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7D7"/>
    <w:rPr>
      <w:sz w:val="20"/>
      <w:szCs w:val="20"/>
    </w:rPr>
  </w:style>
  <w:style w:type="paragraph" w:styleId="Revision">
    <w:name w:val="Revision"/>
    <w:hidden/>
    <w:uiPriority w:val="99"/>
    <w:semiHidden/>
    <w:rsid w:val="001827D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7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hyperlink" Target="https://www.nts.org.uk/schools/timesliders/resources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F72D6E-67FF-4D4E-AD87-D7EAEF5178C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DDB57514-B3FA-4B9A-80C0-95A6B3A9CD07}">
      <dgm:prSet phldrT="[Text]"/>
      <dgm:spPr>
        <a:xfrm>
          <a:off x="2689790" y="41845"/>
          <a:ext cx="740549" cy="37027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Michael Terwey</a:t>
          </a:r>
        </a:p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Director of Public Engagement &amp; Research</a:t>
          </a:r>
        </a:p>
      </dgm:t>
    </dgm:pt>
    <dgm:pt modelId="{1F3810D5-5E42-4385-98DC-41151A14296C}" type="parTrans" cxnId="{8BCA3607-78A6-4673-87C0-E0503375E556}">
      <dgm:prSet/>
      <dgm:spPr/>
      <dgm:t>
        <a:bodyPr/>
        <a:lstStyle/>
        <a:p>
          <a:endParaRPr lang="en-GB"/>
        </a:p>
      </dgm:t>
    </dgm:pt>
    <dgm:pt modelId="{D592B137-14BB-4314-AA25-9A47A7F74B52}" type="sibTrans" cxnId="{8BCA3607-78A6-4673-87C0-E0503375E556}">
      <dgm:prSet/>
      <dgm:spPr/>
      <dgm:t>
        <a:bodyPr/>
        <a:lstStyle/>
        <a:p>
          <a:endParaRPr lang="en-GB"/>
        </a:p>
      </dgm:t>
    </dgm:pt>
    <dgm:pt modelId="{728AB4CB-D580-47A0-B954-7A694E0901D0}">
      <dgm:prSet phldrT="[Text]"/>
      <dgm:spPr>
        <a:xfrm>
          <a:off x="1596" y="1093425"/>
          <a:ext cx="740549" cy="37027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Jennifer Melville </a:t>
          </a:r>
        </a:p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Head of Exhibitions &amp; Creative Programmes</a:t>
          </a:r>
        </a:p>
      </dgm:t>
    </dgm:pt>
    <dgm:pt modelId="{2E3C4485-89AE-4561-9A33-9989DB5A7EC4}" type="parTrans" cxnId="{2D5BC2BD-8503-4889-846E-0D87BC90F73C}">
      <dgm:prSet/>
      <dgm:spPr>
        <a:xfrm>
          <a:off x="371871" y="412120"/>
          <a:ext cx="2688193" cy="681305"/>
        </a:xfrm>
        <a:custGeom>
          <a:avLst/>
          <a:gdLst/>
          <a:ahLst/>
          <a:cxnLst/>
          <a:rect l="0" t="0" r="0" b="0"/>
          <a:pathLst>
            <a:path>
              <a:moveTo>
                <a:pt x="2688193" y="0"/>
              </a:moveTo>
              <a:lnTo>
                <a:pt x="2688193" y="603547"/>
              </a:lnTo>
              <a:lnTo>
                <a:pt x="0" y="603547"/>
              </a:lnTo>
              <a:lnTo>
                <a:pt x="0" y="68130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9EB7A9FF-A5C8-4BC0-A612-672A179F47FC}" type="sibTrans" cxnId="{2D5BC2BD-8503-4889-846E-0D87BC90F73C}">
      <dgm:prSet/>
      <dgm:spPr/>
      <dgm:t>
        <a:bodyPr/>
        <a:lstStyle/>
        <a:p>
          <a:endParaRPr lang="en-GB"/>
        </a:p>
      </dgm:t>
    </dgm:pt>
    <dgm:pt modelId="{099EE077-17A5-4BE7-B7ED-B3A4A896DABF}">
      <dgm:prSet phldrT="[Text]"/>
      <dgm:spPr>
        <a:xfrm>
          <a:off x="2689790" y="1093425"/>
          <a:ext cx="740549" cy="37027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Paula Whitelaw </a:t>
          </a:r>
        </a:p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Head of Heritage Planning</a:t>
          </a:r>
        </a:p>
      </dgm:t>
    </dgm:pt>
    <dgm:pt modelId="{5180D404-D27E-4B96-A53A-EAC96AD1997E}" type="parTrans" cxnId="{5C07FCE9-7D90-465C-A768-E3028C23EB3E}">
      <dgm:prSet/>
      <dgm:spPr>
        <a:xfrm>
          <a:off x="3014344" y="412120"/>
          <a:ext cx="91440" cy="6813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8130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D452BE36-64B7-456F-9AC7-F3DA067E4C77}" type="sibTrans" cxnId="{5C07FCE9-7D90-465C-A768-E3028C23EB3E}">
      <dgm:prSet/>
      <dgm:spPr/>
      <dgm:t>
        <a:bodyPr/>
        <a:lstStyle/>
        <a:p>
          <a:endParaRPr lang="en-GB"/>
        </a:p>
      </dgm:t>
    </dgm:pt>
    <dgm:pt modelId="{D4F88D19-74FA-43D8-9427-0DA9159BEB38}">
      <dgm:prSet phldrT="[Text]"/>
      <dgm:spPr>
        <a:xfrm>
          <a:off x="3585854" y="1093425"/>
          <a:ext cx="740549" cy="37027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Laura Black </a:t>
          </a:r>
        </a:p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Head of Community Engagement</a:t>
          </a:r>
        </a:p>
      </dgm:t>
    </dgm:pt>
    <dgm:pt modelId="{0AD80B7B-E8E9-4E16-8BC2-364B23E0DD30}" type="parTrans" cxnId="{566BFFA4-B90C-43E4-88EF-59E018DAD873}">
      <dgm:prSet/>
      <dgm:spPr>
        <a:xfrm>
          <a:off x="3060064" y="412120"/>
          <a:ext cx="896064" cy="681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3547"/>
              </a:lnTo>
              <a:lnTo>
                <a:pt x="896064" y="603547"/>
              </a:lnTo>
              <a:lnTo>
                <a:pt x="896064" y="68130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7EE3DC62-C301-46F4-AA98-B87A96ADE9C3}" type="sibTrans" cxnId="{566BFFA4-B90C-43E4-88EF-59E018DAD873}">
      <dgm:prSet/>
      <dgm:spPr/>
      <dgm:t>
        <a:bodyPr/>
        <a:lstStyle/>
        <a:p>
          <a:endParaRPr lang="en-GB"/>
        </a:p>
      </dgm:t>
    </dgm:pt>
    <dgm:pt modelId="{5EEB9CE7-CB27-4742-AF8C-17ABF6B5D3BF}">
      <dgm:prSet phldrT="[Text]"/>
      <dgm:spPr>
        <a:xfrm>
          <a:off x="897661" y="1093425"/>
          <a:ext cx="740549" cy="37027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Claire Hammond </a:t>
          </a:r>
        </a:p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Exhibitions and Research Coordinator</a:t>
          </a:r>
        </a:p>
      </dgm:t>
    </dgm:pt>
    <dgm:pt modelId="{D9AE7EE8-8F7C-486D-AA65-9B52FCB40402}" type="parTrans" cxnId="{2732F4A9-7B45-43DA-8B68-164ABBC51E1A}">
      <dgm:prSet/>
      <dgm:spPr>
        <a:xfrm>
          <a:off x="1267935" y="412120"/>
          <a:ext cx="1792129" cy="681305"/>
        </a:xfrm>
        <a:custGeom>
          <a:avLst/>
          <a:gdLst/>
          <a:ahLst/>
          <a:cxnLst/>
          <a:rect l="0" t="0" r="0" b="0"/>
          <a:pathLst>
            <a:path>
              <a:moveTo>
                <a:pt x="1792129" y="0"/>
              </a:moveTo>
              <a:lnTo>
                <a:pt x="1792129" y="603547"/>
              </a:lnTo>
              <a:lnTo>
                <a:pt x="0" y="603547"/>
              </a:lnTo>
              <a:lnTo>
                <a:pt x="0" y="68130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93514354-3B59-4A26-975E-D1D8A03CEEA7}" type="sibTrans" cxnId="{2732F4A9-7B45-43DA-8B68-164ABBC51E1A}">
      <dgm:prSet/>
      <dgm:spPr/>
      <dgm:t>
        <a:bodyPr/>
        <a:lstStyle/>
        <a:p>
          <a:endParaRPr lang="en-GB"/>
        </a:p>
      </dgm:t>
    </dgm:pt>
    <dgm:pt modelId="{A7F9F98B-0334-4B88-A46A-22B8089E9CCE}">
      <dgm:prSet phldrT="[Text]"/>
      <dgm:spPr>
        <a:xfrm>
          <a:off x="1793725" y="1093425"/>
          <a:ext cx="740549" cy="37027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Sarah Beattie </a:t>
          </a:r>
        </a:p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Senior Curator</a:t>
          </a:r>
        </a:p>
      </dgm:t>
    </dgm:pt>
    <dgm:pt modelId="{3AA7D47A-233F-4B71-88DE-03244AC5DA0E}" type="parTrans" cxnId="{3F2F040A-0030-4ACC-A0B9-A454CDC0D87C}">
      <dgm:prSet/>
      <dgm:spPr>
        <a:xfrm>
          <a:off x="2164000" y="412120"/>
          <a:ext cx="896064" cy="681305"/>
        </a:xfrm>
        <a:custGeom>
          <a:avLst/>
          <a:gdLst/>
          <a:ahLst/>
          <a:cxnLst/>
          <a:rect l="0" t="0" r="0" b="0"/>
          <a:pathLst>
            <a:path>
              <a:moveTo>
                <a:pt x="896064" y="0"/>
              </a:moveTo>
              <a:lnTo>
                <a:pt x="896064" y="603547"/>
              </a:lnTo>
              <a:lnTo>
                <a:pt x="0" y="603547"/>
              </a:lnTo>
              <a:lnTo>
                <a:pt x="0" y="68130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9D6D5870-6890-42C5-ACE7-74DD4FE21DC4}" type="sibTrans" cxnId="{3F2F040A-0030-4ACC-A0B9-A454CDC0D87C}">
      <dgm:prSet/>
      <dgm:spPr/>
      <dgm:t>
        <a:bodyPr/>
        <a:lstStyle/>
        <a:p>
          <a:endParaRPr lang="en-GB"/>
        </a:p>
      </dgm:t>
    </dgm:pt>
    <dgm:pt modelId="{B49D8F88-F56C-4310-BCC2-02C661219055}">
      <dgm:prSet phldrT="[Text]"/>
      <dgm:spPr>
        <a:xfrm>
          <a:off x="1978863" y="1619215"/>
          <a:ext cx="740549" cy="37027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Sileas Wood</a:t>
          </a:r>
        </a:p>
        <a:p>
          <a:pPr>
            <a:buNone/>
          </a:pPr>
          <a:r>
            <a:rPr lang="en-GB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Curator Edinburgh &amp; East</a:t>
          </a:r>
        </a:p>
      </dgm:t>
    </dgm:pt>
    <dgm:pt modelId="{A3CC9182-A2FC-4028-A643-49EBE5C12D99}" type="parTrans" cxnId="{CC88EAC2-FD19-4DF9-BB8B-EF11718E2E03}">
      <dgm:prSet/>
      <dgm:spPr>
        <a:xfrm>
          <a:off x="1867780" y="1463699"/>
          <a:ext cx="111082" cy="3406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652"/>
              </a:lnTo>
              <a:lnTo>
                <a:pt x="111082" y="34065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8B9147EB-798E-4EC9-9A3E-355A346AB55F}" type="sibTrans" cxnId="{CC88EAC2-FD19-4DF9-BB8B-EF11718E2E03}">
      <dgm:prSet/>
      <dgm:spPr/>
      <dgm:t>
        <a:bodyPr/>
        <a:lstStyle/>
        <a:p>
          <a:endParaRPr lang="en-GB"/>
        </a:p>
      </dgm:t>
    </dgm:pt>
    <dgm:pt modelId="{D7C3CAD1-F35C-49D9-84A2-7CEE042B44C0}">
      <dgm:prSet phldrT="[Text]"/>
      <dgm:spPr>
        <a:xfrm>
          <a:off x="1978863" y="2145005"/>
          <a:ext cx="740549" cy="37027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Emma Inglis </a:t>
          </a:r>
        </a:p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Curator Glasgow &amp; West</a:t>
          </a:r>
        </a:p>
      </dgm:t>
    </dgm:pt>
    <dgm:pt modelId="{2ED80375-E214-42C9-8623-8098827802D5}" type="parTrans" cxnId="{9B3F66AC-E040-400D-A8A4-BDEAD0527C2E}">
      <dgm:prSet/>
      <dgm:spPr>
        <a:xfrm>
          <a:off x="1867780" y="1463699"/>
          <a:ext cx="111082" cy="866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6442"/>
              </a:lnTo>
              <a:lnTo>
                <a:pt x="111082" y="86644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1458BBA0-9E2C-4D79-BF36-89E06C9F0A02}" type="sibTrans" cxnId="{9B3F66AC-E040-400D-A8A4-BDEAD0527C2E}">
      <dgm:prSet/>
      <dgm:spPr/>
      <dgm:t>
        <a:bodyPr/>
        <a:lstStyle/>
        <a:p>
          <a:endParaRPr lang="en-GB"/>
        </a:p>
      </dgm:t>
    </dgm:pt>
    <dgm:pt modelId="{7E69350F-2170-419C-8C8E-696D5F5723FC}">
      <dgm:prSet phldrT="[Text]"/>
      <dgm:spPr>
        <a:xfrm>
          <a:off x="1978863" y="2670795"/>
          <a:ext cx="740549" cy="37027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Jenny Brown</a:t>
          </a:r>
        </a:p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Curator North East</a:t>
          </a:r>
        </a:p>
      </dgm:t>
    </dgm:pt>
    <dgm:pt modelId="{385FC605-1AB7-4A47-8252-642D081DBE37}" type="parTrans" cxnId="{06904030-F198-401A-99D7-15AAF41E2D49}">
      <dgm:prSet/>
      <dgm:spPr>
        <a:xfrm>
          <a:off x="1867780" y="1463699"/>
          <a:ext cx="111082" cy="13922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2232"/>
              </a:lnTo>
              <a:lnTo>
                <a:pt x="111082" y="139223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AB3441E9-C7C8-4821-9EDA-DE7D40689CD4}" type="sibTrans" cxnId="{06904030-F198-401A-99D7-15AAF41E2D49}">
      <dgm:prSet/>
      <dgm:spPr/>
      <dgm:t>
        <a:bodyPr/>
        <a:lstStyle/>
        <a:p>
          <a:endParaRPr lang="en-GB"/>
        </a:p>
      </dgm:t>
    </dgm:pt>
    <dgm:pt modelId="{7EA3EB62-B089-4045-A148-D00619FE57C5}">
      <dgm:prSet phldrT="[Text]"/>
      <dgm:spPr>
        <a:xfrm>
          <a:off x="1978863" y="3196584"/>
          <a:ext cx="740549" cy="37027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Rosalyn Goulding</a:t>
          </a:r>
        </a:p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Curator Highlands &amp; Islands</a:t>
          </a:r>
        </a:p>
      </dgm:t>
    </dgm:pt>
    <dgm:pt modelId="{98FF0F21-B905-4BEE-8E8B-5FE4B7634E30}" type="parTrans" cxnId="{5D5BCD69-92A4-47BF-BDF1-698CF3F9A18B}">
      <dgm:prSet/>
      <dgm:spPr>
        <a:xfrm>
          <a:off x="1867780" y="1463699"/>
          <a:ext cx="111082" cy="1918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18022"/>
              </a:lnTo>
              <a:lnTo>
                <a:pt x="111082" y="191802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0591F793-B8D2-4E79-98BA-F843EAF259B0}" type="sibTrans" cxnId="{5D5BCD69-92A4-47BF-BDF1-698CF3F9A18B}">
      <dgm:prSet/>
      <dgm:spPr/>
      <dgm:t>
        <a:bodyPr/>
        <a:lstStyle/>
        <a:p>
          <a:endParaRPr lang="en-GB"/>
        </a:p>
      </dgm:t>
    </dgm:pt>
    <dgm:pt modelId="{2B868BCC-A37B-4D40-865F-9A08169D48F0}">
      <dgm:prSet phldrT="[Text]"/>
      <dgm:spPr>
        <a:xfrm>
          <a:off x="2874927" y="1619215"/>
          <a:ext cx="740549" cy="37027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Andrew Hunter</a:t>
          </a:r>
        </a:p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Heritage Planner</a:t>
          </a:r>
        </a:p>
      </dgm:t>
    </dgm:pt>
    <dgm:pt modelId="{103823B7-3449-47FF-88B4-A246E8171A20}" type="parTrans" cxnId="{5061BA77-515D-4995-AE70-E26D24743838}">
      <dgm:prSet/>
      <dgm:spPr>
        <a:xfrm>
          <a:off x="2763845" y="1463699"/>
          <a:ext cx="111082" cy="3406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652"/>
              </a:lnTo>
              <a:lnTo>
                <a:pt x="111082" y="34065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234E64CC-D664-4B65-B2DE-272E5A35EB44}" type="sibTrans" cxnId="{5061BA77-515D-4995-AE70-E26D24743838}">
      <dgm:prSet/>
      <dgm:spPr/>
      <dgm:t>
        <a:bodyPr/>
        <a:lstStyle/>
        <a:p>
          <a:endParaRPr lang="en-GB"/>
        </a:p>
      </dgm:t>
    </dgm:pt>
    <dgm:pt modelId="{741DCEB1-5045-4689-BA2E-382CBAB15BC9}">
      <dgm:prSet phldrT="[Text]"/>
      <dgm:spPr>
        <a:xfrm>
          <a:off x="3770992" y="1619215"/>
          <a:ext cx="740549" cy="37027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Sarah Connet </a:t>
          </a:r>
        </a:p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Participation Officer</a:t>
          </a:r>
        </a:p>
      </dgm:t>
    </dgm:pt>
    <dgm:pt modelId="{4AB4758C-D2B3-4C9A-B08E-94323442C598}" type="parTrans" cxnId="{A4CEDBD6-1B76-4278-BE4C-5FFF7B3239D3}">
      <dgm:prSet/>
      <dgm:spPr>
        <a:xfrm>
          <a:off x="3659909" y="1463699"/>
          <a:ext cx="111082" cy="3406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652"/>
              </a:lnTo>
              <a:lnTo>
                <a:pt x="111082" y="34065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A3695120-5B18-4A75-9163-A14A390252F6}" type="sibTrans" cxnId="{A4CEDBD6-1B76-4278-BE4C-5FFF7B3239D3}">
      <dgm:prSet/>
      <dgm:spPr/>
      <dgm:t>
        <a:bodyPr/>
        <a:lstStyle/>
        <a:p>
          <a:endParaRPr lang="en-GB"/>
        </a:p>
      </dgm:t>
    </dgm:pt>
    <dgm:pt modelId="{4FF1A007-46E0-467E-BD15-BDE620C35E14}">
      <dgm:prSet phldrT="[Text]"/>
      <dgm:spPr>
        <a:xfrm>
          <a:off x="3770992" y="2670795"/>
          <a:ext cx="740549" cy="370274"/>
        </a:xfrm>
        <a:prstGeom prst="rect">
          <a:avLst/>
        </a:prstGeom>
        <a:solidFill>
          <a:srgbClr val="5B9BD5">
            <a:lumMod val="5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Sarah Eggleton</a:t>
          </a:r>
        </a:p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Community Engagement Officer, North East Region (dotted-line report)</a:t>
          </a:r>
        </a:p>
      </dgm:t>
    </dgm:pt>
    <dgm:pt modelId="{55DFA4A5-E3E3-43A1-8096-422A0230764E}" type="parTrans" cxnId="{6A3CC706-A6F3-46E2-8D86-3AB66C07DBF5}">
      <dgm:prSet/>
      <dgm:spPr>
        <a:xfrm>
          <a:off x="3659909" y="1463699"/>
          <a:ext cx="111082" cy="13922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2232"/>
              </a:lnTo>
              <a:lnTo>
                <a:pt x="111082" y="139223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B109A4FB-24E1-4C39-BBFE-B89A13371CA5}" type="sibTrans" cxnId="{6A3CC706-A6F3-46E2-8D86-3AB66C07DBF5}">
      <dgm:prSet/>
      <dgm:spPr/>
      <dgm:t>
        <a:bodyPr/>
        <a:lstStyle/>
        <a:p>
          <a:endParaRPr lang="en-GB"/>
        </a:p>
      </dgm:t>
    </dgm:pt>
    <dgm:pt modelId="{3DB0013C-7FAE-4491-A95E-61A4158BE697}">
      <dgm:prSet phldrT="[Text]"/>
      <dgm:spPr>
        <a:xfrm>
          <a:off x="4481919" y="1093425"/>
          <a:ext cx="740549" cy="37027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Sarah Cowie </a:t>
          </a:r>
        </a:p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Head of Learning</a:t>
          </a:r>
        </a:p>
      </dgm:t>
    </dgm:pt>
    <dgm:pt modelId="{61CE1309-6D4A-4CBC-8404-431F9441FB00}" type="parTrans" cxnId="{E10D9234-8D0A-480A-8C75-FCB7484F2B44}">
      <dgm:prSet/>
      <dgm:spPr>
        <a:xfrm>
          <a:off x="3060064" y="412120"/>
          <a:ext cx="1792129" cy="681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3547"/>
              </a:lnTo>
              <a:lnTo>
                <a:pt x="1792129" y="603547"/>
              </a:lnTo>
              <a:lnTo>
                <a:pt x="1792129" y="68130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B5C4A779-B802-4DFB-88A8-F232FA985B09}" type="sibTrans" cxnId="{E10D9234-8D0A-480A-8C75-FCB7484F2B44}">
      <dgm:prSet/>
      <dgm:spPr/>
      <dgm:t>
        <a:bodyPr/>
        <a:lstStyle/>
        <a:p>
          <a:endParaRPr lang="en-GB"/>
        </a:p>
      </dgm:t>
    </dgm:pt>
    <dgm:pt modelId="{4A3276E2-EF76-4E27-9902-593974210B44}">
      <dgm:prSet phldrT="[Text]"/>
      <dgm:spPr>
        <a:xfrm>
          <a:off x="4667056" y="1619215"/>
          <a:ext cx="740549" cy="37027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Ross Crawford</a:t>
          </a:r>
        </a:p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Formal Learning Adviser</a:t>
          </a:r>
        </a:p>
      </dgm:t>
    </dgm:pt>
    <dgm:pt modelId="{4853EDBE-78EA-4A28-8C3A-F20DC63E4C5E}" type="parTrans" cxnId="{7A7E7125-FC1C-4469-A910-9FA0FA4645DB}">
      <dgm:prSet/>
      <dgm:spPr>
        <a:xfrm>
          <a:off x="4555974" y="1463699"/>
          <a:ext cx="111082" cy="3406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652"/>
              </a:lnTo>
              <a:lnTo>
                <a:pt x="111082" y="34065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42BF0EA0-A6E2-4D94-B239-1566BFC4EE50}" type="sibTrans" cxnId="{7A7E7125-FC1C-4469-A910-9FA0FA4645DB}">
      <dgm:prSet/>
      <dgm:spPr/>
      <dgm:t>
        <a:bodyPr/>
        <a:lstStyle/>
        <a:p>
          <a:endParaRPr lang="en-GB"/>
        </a:p>
      </dgm:t>
    </dgm:pt>
    <dgm:pt modelId="{E7B0BE11-3E71-4D3C-8144-9B8B76F054E2}">
      <dgm:prSet phldrT="[Text]"/>
      <dgm:spPr>
        <a:xfrm>
          <a:off x="5377983" y="1093425"/>
          <a:ext cx="740549" cy="370274"/>
        </a:xfr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Eleanor Hilton</a:t>
          </a:r>
        </a:p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Digital Interpretation Manager</a:t>
          </a:r>
        </a:p>
      </dgm:t>
    </dgm:pt>
    <dgm:pt modelId="{07287EA1-7CD9-45BF-B4D6-9162EC52C4F3}" type="parTrans" cxnId="{DB877124-1BD7-42FD-9615-1FB20FD67CDD}">
      <dgm:prSet/>
      <dgm:spPr>
        <a:xfrm>
          <a:off x="3060064" y="412120"/>
          <a:ext cx="2688193" cy="681305"/>
        </a:xfr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5B79B98-A146-42CB-8944-98D5E1916371}" type="sibTrans" cxnId="{DB877124-1BD7-42FD-9615-1FB20FD67CDD}">
      <dgm:prSet/>
      <dgm:spPr/>
      <dgm:t>
        <a:bodyPr/>
        <a:lstStyle/>
        <a:p>
          <a:endParaRPr lang="en-GB"/>
        </a:p>
      </dgm:t>
    </dgm:pt>
    <dgm:pt modelId="{5015F25D-9972-48AF-9C8B-88F77E33AC9B}" type="asst">
      <dgm:prSet phldrT="[Text]"/>
      <dgm:spPr>
        <a:xfrm>
          <a:off x="2241758" y="567635"/>
          <a:ext cx="740549" cy="37027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Caitlin Jackson </a:t>
          </a:r>
        </a:p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Policy &amp; Engagement Assistant</a:t>
          </a:r>
        </a:p>
      </dgm:t>
    </dgm:pt>
    <dgm:pt modelId="{B844ED56-5808-41DB-B660-CFC71A5432BD}" type="parTrans" cxnId="{4140D243-353C-4C30-90AC-1E1EA1CC4A1B}">
      <dgm:prSet/>
      <dgm:spPr>
        <a:xfrm>
          <a:off x="2936587" y="412120"/>
          <a:ext cx="91440" cy="340652"/>
        </a:xfrm>
        <a:custGeom>
          <a:avLst/>
          <a:gdLst/>
          <a:ahLst/>
          <a:cxnLst/>
          <a:rect l="0" t="0" r="0" b="0"/>
          <a:pathLst>
            <a:path>
              <a:moveTo>
                <a:pt x="123477" y="0"/>
              </a:moveTo>
              <a:lnTo>
                <a:pt x="123477" y="340652"/>
              </a:lnTo>
              <a:lnTo>
                <a:pt x="45720" y="34065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BCD838FF-F10E-4DE2-B4D4-E860C6F1AE10}" type="sibTrans" cxnId="{4140D243-353C-4C30-90AC-1E1EA1CC4A1B}">
      <dgm:prSet/>
      <dgm:spPr/>
      <dgm:t>
        <a:bodyPr/>
        <a:lstStyle/>
        <a:p>
          <a:endParaRPr lang="en-GB"/>
        </a:p>
      </dgm:t>
    </dgm:pt>
    <dgm:pt modelId="{A07AE528-1D3F-4352-9BE2-033BDA363DE3}">
      <dgm:prSet/>
      <dgm:spPr>
        <a:solidFill>
          <a:schemeClr val="accent1"/>
        </a:solidFill>
      </dgm:spPr>
      <dgm:t>
        <a:bodyPr/>
        <a:lstStyle/>
        <a:p>
          <a:pPr>
            <a:buNone/>
          </a:pPr>
          <a:r>
            <a:rPr lang="en-GB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Post Vacant</a:t>
          </a:r>
        </a:p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Project Curator - </a:t>
          </a:r>
          <a:r>
            <a:rPr lang="en-GB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Mackintosh Illuminated</a:t>
          </a:r>
          <a:endParaRPr lang="en-GB" i="1"/>
        </a:p>
      </dgm:t>
    </dgm:pt>
    <dgm:pt modelId="{C9D6E115-A8FD-4550-84E6-505E416483C3}" type="parTrans" cxnId="{8A4C0FE0-537C-4888-B102-0D504BC06A03}">
      <dgm:prSet/>
      <dgm:spPr/>
      <dgm:t>
        <a:bodyPr/>
        <a:lstStyle/>
        <a:p>
          <a:endParaRPr lang="en-GB"/>
        </a:p>
      </dgm:t>
    </dgm:pt>
    <dgm:pt modelId="{7C6AFC76-D994-499A-8B58-975B06F81033}" type="sibTrans" cxnId="{8A4C0FE0-537C-4888-B102-0D504BC06A03}">
      <dgm:prSet/>
      <dgm:spPr/>
      <dgm:t>
        <a:bodyPr/>
        <a:lstStyle/>
        <a:p>
          <a:endParaRPr lang="en-GB"/>
        </a:p>
      </dgm:t>
    </dgm:pt>
    <dgm:pt modelId="{EC398459-6030-4171-980C-0794146FED91}">
      <dgm:prSet phldrT="[Text]"/>
      <dgm:spPr>
        <a:xfrm>
          <a:off x="3770992" y="2145005"/>
          <a:ext cx="740549" cy="370274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Emily Boldry</a:t>
          </a:r>
        </a:p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Community Engagement Officer Mackintosh Illuminated</a:t>
          </a:r>
        </a:p>
      </dgm:t>
    </dgm:pt>
    <dgm:pt modelId="{F81B9435-3650-4CBF-B80B-D91F31DBF919}" type="sibTrans" cxnId="{19D622FF-3CEB-4F1E-B8BF-C23D140BC488}">
      <dgm:prSet/>
      <dgm:spPr/>
      <dgm:t>
        <a:bodyPr/>
        <a:lstStyle/>
        <a:p>
          <a:endParaRPr lang="en-GB"/>
        </a:p>
      </dgm:t>
    </dgm:pt>
    <dgm:pt modelId="{97D5AEC5-9463-4761-8923-5932E26B9D6C}" type="parTrans" cxnId="{19D622FF-3CEB-4F1E-B8BF-C23D140BC488}">
      <dgm:prSet/>
      <dgm:spPr>
        <a:xfrm>
          <a:off x="3659909" y="1463699"/>
          <a:ext cx="111082" cy="866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6442"/>
              </a:lnTo>
              <a:lnTo>
                <a:pt x="111082" y="86644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B8B1D4F1-7E4B-4DB0-B739-350DD642047C}">
      <dgm:prSet/>
      <dgm:spPr>
        <a:solidFill>
          <a:schemeClr val="accent6"/>
        </a:solidFill>
      </dgm:spPr>
      <dgm:t>
        <a:bodyPr/>
        <a:lstStyle/>
        <a:p>
          <a:r>
            <a:rPr lang="en-GB" b="1"/>
            <a:t>Post Vacant</a:t>
          </a:r>
        </a:p>
        <a:p>
          <a:r>
            <a:rPr lang="en-GB"/>
            <a:t>Creative Learning Producer</a:t>
          </a:r>
        </a:p>
      </dgm:t>
    </dgm:pt>
    <dgm:pt modelId="{62DD8499-F49E-4610-B005-C97C58F333A3}" type="parTrans" cxnId="{B1EFC2AB-ACEC-4B56-AACA-5E01CE8C7BA9}">
      <dgm:prSet/>
      <dgm:spPr/>
      <dgm:t>
        <a:bodyPr/>
        <a:lstStyle/>
        <a:p>
          <a:endParaRPr lang="en-GB"/>
        </a:p>
      </dgm:t>
    </dgm:pt>
    <dgm:pt modelId="{A7FCEBFE-990D-4740-9B4D-1CA923B94947}" type="sibTrans" cxnId="{B1EFC2AB-ACEC-4B56-AACA-5E01CE8C7BA9}">
      <dgm:prSet/>
      <dgm:spPr/>
      <dgm:t>
        <a:bodyPr/>
        <a:lstStyle/>
        <a:p>
          <a:endParaRPr lang="en-GB"/>
        </a:p>
      </dgm:t>
    </dgm:pt>
    <dgm:pt modelId="{0C185E33-14E6-45CF-9D95-8CE70EEEFDD7}" type="pres">
      <dgm:prSet presAssocID="{82F72D6E-67FF-4D4E-AD87-D7EAEF5178C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3D58BE3-7992-4E46-9AA1-8ECE3C9AF4E0}" type="pres">
      <dgm:prSet presAssocID="{DDB57514-B3FA-4B9A-80C0-95A6B3A9CD07}" presName="hierRoot1" presStyleCnt="0">
        <dgm:presLayoutVars>
          <dgm:hierBranch val="init"/>
        </dgm:presLayoutVars>
      </dgm:prSet>
      <dgm:spPr/>
    </dgm:pt>
    <dgm:pt modelId="{0477B3CA-8B59-46AD-922D-2844E6874BE7}" type="pres">
      <dgm:prSet presAssocID="{DDB57514-B3FA-4B9A-80C0-95A6B3A9CD07}" presName="rootComposite1" presStyleCnt="0"/>
      <dgm:spPr/>
    </dgm:pt>
    <dgm:pt modelId="{3B00D5F7-95D8-4F10-972A-1AA6599BDB65}" type="pres">
      <dgm:prSet presAssocID="{DDB57514-B3FA-4B9A-80C0-95A6B3A9CD07}" presName="rootText1" presStyleLbl="node0" presStyleIdx="0" presStyleCnt="1">
        <dgm:presLayoutVars>
          <dgm:chPref val="3"/>
        </dgm:presLayoutVars>
      </dgm:prSet>
      <dgm:spPr/>
    </dgm:pt>
    <dgm:pt modelId="{FF605529-6727-4114-B837-F36E14FC3BCF}" type="pres">
      <dgm:prSet presAssocID="{DDB57514-B3FA-4B9A-80C0-95A6B3A9CD07}" presName="rootConnector1" presStyleLbl="node1" presStyleIdx="0" presStyleCnt="0"/>
      <dgm:spPr/>
    </dgm:pt>
    <dgm:pt modelId="{130B8C47-7D9D-4CBD-9579-A4E607BF5A76}" type="pres">
      <dgm:prSet presAssocID="{DDB57514-B3FA-4B9A-80C0-95A6B3A9CD07}" presName="hierChild2" presStyleCnt="0"/>
      <dgm:spPr/>
    </dgm:pt>
    <dgm:pt modelId="{FD4419FD-CA6D-4E02-963E-B5A253EAB3BE}" type="pres">
      <dgm:prSet presAssocID="{2E3C4485-89AE-4561-9A33-9989DB5A7EC4}" presName="Name37" presStyleLbl="parChTrans1D2" presStyleIdx="0" presStyleCnt="8"/>
      <dgm:spPr/>
    </dgm:pt>
    <dgm:pt modelId="{18D30E80-26D2-4891-910F-BD4BE89B931C}" type="pres">
      <dgm:prSet presAssocID="{728AB4CB-D580-47A0-B954-7A694E0901D0}" presName="hierRoot2" presStyleCnt="0">
        <dgm:presLayoutVars>
          <dgm:hierBranch val="init"/>
        </dgm:presLayoutVars>
      </dgm:prSet>
      <dgm:spPr/>
    </dgm:pt>
    <dgm:pt modelId="{958DCECB-E0F1-4585-A467-7830020DEC24}" type="pres">
      <dgm:prSet presAssocID="{728AB4CB-D580-47A0-B954-7A694E0901D0}" presName="rootComposite" presStyleCnt="0"/>
      <dgm:spPr/>
    </dgm:pt>
    <dgm:pt modelId="{E304A997-A54B-49C1-9671-9E79916AFD11}" type="pres">
      <dgm:prSet presAssocID="{728AB4CB-D580-47A0-B954-7A694E0901D0}" presName="rootText" presStyleLbl="node2" presStyleIdx="0" presStyleCnt="7">
        <dgm:presLayoutVars>
          <dgm:chPref val="3"/>
        </dgm:presLayoutVars>
      </dgm:prSet>
      <dgm:spPr/>
    </dgm:pt>
    <dgm:pt modelId="{C21F0D70-E6AB-4AB8-BD67-CDD137418291}" type="pres">
      <dgm:prSet presAssocID="{728AB4CB-D580-47A0-B954-7A694E0901D0}" presName="rootConnector" presStyleLbl="node2" presStyleIdx="0" presStyleCnt="7"/>
      <dgm:spPr/>
    </dgm:pt>
    <dgm:pt modelId="{59068FD2-DAE4-4A45-BE2D-D5097F958533}" type="pres">
      <dgm:prSet presAssocID="{728AB4CB-D580-47A0-B954-7A694E0901D0}" presName="hierChild4" presStyleCnt="0"/>
      <dgm:spPr/>
    </dgm:pt>
    <dgm:pt modelId="{62913EC3-D95B-411C-AF8F-5C19F475FED2}" type="pres">
      <dgm:prSet presAssocID="{728AB4CB-D580-47A0-B954-7A694E0901D0}" presName="hierChild5" presStyleCnt="0"/>
      <dgm:spPr/>
    </dgm:pt>
    <dgm:pt modelId="{B16D3021-3FB9-4424-8B01-D969A9D806B7}" type="pres">
      <dgm:prSet presAssocID="{D9AE7EE8-8F7C-486D-AA65-9B52FCB40402}" presName="Name37" presStyleLbl="parChTrans1D2" presStyleIdx="1" presStyleCnt="8"/>
      <dgm:spPr/>
    </dgm:pt>
    <dgm:pt modelId="{E062F7C7-3DB5-47E8-B688-B11B3DBB4D01}" type="pres">
      <dgm:prSet presAssocID="{5EEB9CE7-CB27-4742-AF8C-17ABF6B5D3BF}" presName="hierRoot2" presStyleCnt="0">
        <dgm:presLayoutVars>
          <dgm:hierBranch val="init"/>
        </dgm:presLayoutVars>
      </dgm:prSet>
      <dgm:spPr/>
    </dgm:pt>
    <dgm:pt modelId="{67A37382-6F81-49F3-B643-DFABB18FC911}" type="pres">
      <dgm:prSet presAssocID="{5EEB9CE7-CB27-4742-AF8C-17ABF6B5D3BF}" presName="rootComposite" presStyleCnt="0"/>
      <dgm:spPr/>
    </dgm:pt>
    <dgm:pt modelId="{380B1310-E751-45A5-9401-A698481FF5AB}" type="pres">
      <dgm:prSet presAssocID="{5EEB9CE7-CB27-4742-AF8C-17ABF6B5D3BF}" presName="rootText" presStyleLbl="node2" presStyleIdx="1" presStyleCnt="7">
        <dgm:presLayoutVars>
          <dgm:chPref val="3"/>
        </dgm:presLayoutVars>
      </dgm:prSet>
      <dgm:spPr/>
    </dgm:pt>
    <dgm:pt modelId="{1120CAC6-72CF-4822-AA57-64142B63A859}" type="pres">
      <dgm:prSet presAssocID="{5EEB9CE7-CB27-4742-AF8C-17ABF6B5D3BF}" presName="rootConnector" presStyleLbl="node2" presStyleIdx="1" presStyleCnt="7"/>
      <dgm:spPr/>
    </dgm:pt>
    <dgm:pt modelId="{AFA18AAB-654D-4D7B-B4A8-5D7B5A1DC64C}" type="pres">
      <dgm:prSet presAssocID="{5EEB9CE7-CB27-4742-AF8C-17ABF6B5D3BF}" presName="hierChild4" presStyleCnt="0"/>
      <dgm:spPr/>
    </dgm:pt>
    <dgm:pt modelId="{29C2ACA7-316C-4249-BC5A-01C63869772D}" type="pres">
      <dgm:prSet presAssocID="{5EEB9CE7-CB27-4742-AF8C-17ABF6B5D3BF}" presName="hierChild5" presStyleCnt="0"/>
      <dgm:spPr/>
    </dgm:pt>
    <dgm:pt modelId="{C81672B4-FBCC-4CD7-8A8A-F37CE0FF2037}" type="pres">
      <dgm:prSet presAssocID="{3AA7D47A-233F-4B71-88DE-03244AC5DA0E}" presName="Name37" presStyleLbl="parChTrans1D2" presStyleIdx="2" presStyleCnt="8"/>
      <dgm:spPr/>
    </dgm:pt>
    <dgm:pt modelId="{16F30C5C-05FE-41EF-943B-7227FC250DF7}" type="pres">
      <dgm:prSet presAssocID="{A7F9F98B-0334-4B88-A46A-22B8089E9CCE}" presName="hierRoot2" presStyleCnt="0">
        <dgm:presLayoutVars>
          <dgm:hierBranch val="init"/>
        </dgm:presLayoutVars>
      </dgm:prSet>
      <dgm:spPr/>
    </dgm:pt>
    <dgm:pt modelId="{9748F03E-5388-4D0F-B9CD-F9EA152DD851}" type="pres">
      <dgm:prSet presAssocID="{A7F9F98B-0334-4B88-A46A-22B8089E9CCE}" presName="rootComposite" presStyleCnt="0"/>
      <dgm:spPr/>
    </dgm:pt>
    <dgm:pt modelId="{83AD00F6-585A-4CAB-A694-64A699F06CF9}" type="pres">
      <dgm:prSet presAssocID="{A7F9F98B-0334-4B88-A46A-22B8089E9CCE}" presName="rootText" presStyleLbl="node2" presStyleIdx="2" presStyleCnt="7">
        <dgm:presLayoutVars>
          <dgm:chPref val="3"/>
        </dgm:presLayoutVars>
      </dgm:prSet>
      <dgm:spPr/>
    </dgm:pt>
    <dgm:pt modelId="{8499827F-A2DD-441B-8288-56705A49F332}" type="pres">
      <dgm:prSet presAssocID="{A7F9F98B-0334-4B88-A46A-22B8089E9CCE}" presName="rootConnector" presStyleLbl="node2" presStyleIdx="2" presStyleCnt="7"/>
      <dgm:spPr/>
    </dgm:pt>
    <dgm:pt modelId="{DC03E706-6B9B-4C7E-9BBB-A6F23296D378}" type="pres">
      <dgm:prSet presAssocID="{A7F9F98B-0334-4B88-A46A-22B8089E9CCE}" presName="hierChild4" presStyleCnt="0"/>
      <dgm:spPr/>
    </dgm:pt>
    <dgm:pt modelId="{04F27082-14B7-4AAA-9B23-452991926DB2}" type="pres">
      <dgm:prSet presAssocID="{A3CC9182-A2FC-4028-A643-49EBE5C12D99}" presName="Name37" presStyleLbl="parChTrans1D3" presStyleIdx="0" presStyleCnt="11"/>
      <dgm:spPr/>
    </dgm:pt>
    <dgm:pt modelId="{2A65CCCB-52B9-46E2-9D1E-C15FF1D52E46}" type="pres">
      <dgm:prSet presAssocID="{B49D8F88-F56C-4310-BCC2-02C661219055}" presName="hierRoot2" presStyleCnt="0">
        <dgm:presLayoutVars>
          <dgm:hierBranch val="init"/>
        </dgm:presLayoutVars>
      </dgm:prSet>
      <dgm:spPr/>
    </dgm:pt>
    <dgm:pt modelId="{0206F6C9-5197-47C0-AA7E-12809B9E2C37}" type="pres">
      <dgm:prSet presAssocID="{B49D8F88-F56C-4310-BCC2-02C661219055}" presName="rootComposite" presStyleCnt="0"/>
      <dgm:spPr/>
    </dgm:pt>
    <dgm:pt modelId="{94278B35-1B91-4A83-B789-E1C7325F0BBA}" type="pres">
      <dgm:prSet presAssocID="{B49D8F88-F56C-4310-BCC2-02C661219055}" presName="rootText" presStyleLbl="node3" presStyleIdx="0" presStyleCnt="11" custLinFactNeighborX="-128" custLinFactNeighborY="5035">
        <dgm:presLayoutVars>
          <dgm:chPref val="3"/>
        </dgm:presLayoutVars>
      </dgm:prSet>
      <dgm:spPr/>
    </dgm:pt>
    <dgm:pt modelId="{319331F1-3E4A-4861-B8F7-98FCB0364691}" type="pres">
      <dgm:prSet presAssocID="{B49D8F88-F56C-4310-BCC2-02C661219055}" presName="rootConnector" presStyleLbl="node3" presStyleIdx="0" presStyleCnt="11"/>
      <dgm:spPr/>
    </dgm:pt>
    <dgm:pt modelId="{89994659-58BC-4C22-B069-D63052B31A7B}" type="pres">
      <dgm:prSet presAssocID="{B49D8F88-F56C-4310-BCC2-02C661219055}" presName="hierChild4" presStyleCnt="0"/>
      <dgm:spPr/>
    </dgm:pt>
    <dgm:pt modelId="{1E79BDC5-B804-41BE-B03B-38622B8CCB84}" type="pres">
      <dgm:prSet presAssocID="{B49D8F88-F56C-4310-BCC2-02C661219055}" presName="hierChild5" presStyleCnt="0"/>
      <dgm:spPr/>
    </dgm:pt>
    <dgm:pt modelId="{BF8B1089-3230-4634-B80E-B785BB6DBC76}" type="pres">
      <dgm:prSet presAssocID="{2ED80375-E214-42C9-8623-8098827802D5}" presName="Name37" presStyleLbl="parChTrans1D3" presStyleIdx="1" presStyleCnt="11"/>
      <dgm:spPr/>
    </dgm:pt>
    <dgm:pt modelId="{BEC81184-BB0A-4EA7-A770-CAF09205ABF0}" type="pres">
      <dgm:prSet presAssocID="{D7C3CAD1-F35C-49D9-84A2-7CEE042B44C0}" presName="hierRoot2" presStyleCnt="0">
        <dgm:presLayoutVars>
          <dgm:hierBranch val="init"/>
        </dgm:presLayoutVars>
      </dgm:prSet>
      <dgm:spPr/>
    </dgm:pt>
    <dgm:pt modelId="{15DC15FE-EA1C-4D64-AFCC-1294269095D0}" type="pres">
      <dgm:prSet presAssocID="{D7C3CAD1-F35C-49D9-84A2-7CEE042B44C0}" presName="rootComposite" presStyleCnt="0"/>
      <dgm:spPr/>
    </dgm:pt>
    <dgm:pt modelId="{EC89EAD2-70FF-49EA-9BDC-3C256F5E26E5}" type="pres">
      <dgm:prSet presAssocID="{D7C3CAD1-F35C-49D9-84A2-7CEE042B44C0}" presName="rootText" presStyleLbl="node3" presStyleIdx="1" presStyleCnt="11">
        <dgm:presLayoutVars>
          <dgm:chPref val="3"/>
        </dgm:presLayoutVars>
      </dgm:prSet>
      <dgm:spPr/>
    </dgm:pt>
    <dgm:pt modelId="{02D25971-F5D1-41FC-BFE1-E2F23623EC7B}" type="pres">
      <dgm:prSet presAssocID="{D7C3CAD1-F35C-49D9-84A2-7CEE042B44C0}" presName="rootConnector" presStyleLbl="node3" presStyleIdx="1" presStyleCnt="11"/>
      <dgm:spPr/>
    </dgm:pt>
    <dgm:pt modelId="{166484BB-5E72-4853-A4DE-8EAA3686A584}" type="pres">
      <dgm:prSet presAssocID="{D7C3CAD1-F35C-49D9-84A2-7CEE042B44C0}" presName="hierChild4" presStyleCnt="0"/>
      <dgm:spPr/>
    </dgm:pt>
    <dgm:pt modelId="{9E306E8C-67AB-4729-B62D-D0EC9A641577}" type="pres">
      <dgm:prSet presAssocID="{D7C3CAD1-F35C-49D9-84A2-7CEE042B44C0}" presName="hierChild5" presStyleCnt="0"/>
      <dgm:spPr/>
    </dgm:pt>
    <dgm:pt modelId="{1D000C97-51EC-4D19-BA73-BD04C783802C}" type="pres">
      <dgm:prSet presAssocID="{385FC605-1AB7-4A47-8252-642D081DBE37}" presName="Name37" presStyleLbl="parChTrans1D3" presStyleIdx="2" presStyleCnt="11"/>
      <dgm:spPr/>
    </dgm:pt>
    <dgm:pt modelId="{9E7B20C8-4F6C-4744-9C02-4BFB5E89F8D4}" type="pres">
      <dgm:prSet presAssocID="{7E69350F-2170-419C-8C8E-696D5F5723FC}" presName="hierRoot2" presStyleCnt="0">
        <dgm:presLayoutVars>
          <dgm:hierBranch val="init"/>
        </dgm:presLayoutVars>
      </dgm:prSet>
      <dgm:spPr/>
    </dgm:pt>
    <dgm:pt modelId="{E46A36F9-79A7-43C0-83F3-C983862B7395}" type="pres">
      <dgm:prSet presAssocID="{7E69350F-2170-419C-8C8E-696D5F5723FC}" presName="rootComposite" presStyleCnt="0"/>
      <dgm:spPr/>
    </dgm:pt>
    <dgm:pt modelId="{36575DD5-75F4-4431-B013-77FA19691990}" type="pres">
      <dgm:prSet presAssocID="{7E69350F-2170-419C-8C8E-696D5F5723FC}" presName="rootText" presStyleLbl="node3" presStyleIdx="2" presStyleCnt="11" custLinFactY="40596" custLinFactNeighborX="2626" custLinFactNeighborY="100000">
        <dgm:presLayoutVars>
          <dgm:chPref val="3"/>
        </dgm:presLayoutVars>
      </dgm:prSet>
      <dgm:spPr/>
    </dgm:pt>
    <dgm:pt modelId="{B665237E-4C4A-4FFB-87A8-04C994D15562}" type="pres">
      <dgm:prSet presAssocID="{7E69350F-2170-419C-8C8E-696D5F5723FC}" presName="rootConnector" presStyleLbl="node3" presStyleIdx="2" presStyleCnt="11"/>
      <dgm:spPr/>
    </dgm:pt>
    <dgm:pt modelId="{C2443031-87D6-4766-BB83-CCFE16F6FF2C}" type="pres">
      <dgm:prSet presAssocID="{7E69350F-2170-419C-8C8E-696D5F5723FC}" presName="hierChild4" presStyleCnt="0"/>
      <dgm:spPr/>
    </dgm:pt>
    <dgm:pt modelId="{22B62DBD-1618-4614-B5F8-526AC92B3006}" type="pres">
      <dgm:prSet presAssocID="{7E69350F-2170-419C-8C8E-696D5F5723FC}" presName="hierChild5" presStyleCnt="0"/>
      <dgm:spPr/>
    </dgm:pt>
    <dgm:pt modelId="{959D88DB-663C-4147-AB24-6B6147CC36ED}" type="pres">
      <dgm:prSet presAssocID="{C9D6E115-A8FD-4550-84E6-505E416483C3}" presName="Name37" presStyleLbl="parChTrans1D3" presStyleIdx="3" presStyleCnt="11"/>
      <dgm:spPr/>
    </dgm:pt>
    <dgm:pt modelId="{1917C745-8401-4604-9C27-C04973B28638}" type="pres">
      <dgm:prSet presAssocID="{A07AE528-1D3F-4352-9BE2-033BDA363DE3}" presName="hierRoot2" presStyleCnt="0">
        <dgm:presLayoutVars>
          <dgm:hierBranch val="init"/>
        </dgm:presLayoutVars>
      </dgm:prSet>
      <dgm:spPr/>
    </dgm:pt>
    <dgm:pt modelId="{2442F51C-ED9D-41AA-B723-9084FCB712F3}" type="pres">
      <dgm:prSet presAssocID="{A07AE528-1D3F-4352-9BE2-033BDA363DE3}" presName="rootComposite" presStyleCnt="0"/>
      <dgm:spPr/>
    </dgm:pt>
    <dgm:pt modelId="{F38203AD-B2FA-4126-B4F9-EF1CBD6F164C}" type="pres">
      <dgm:prSet presAssocID="{A07AE528-1D3F-4352-9BE2-033BDA363DE3}" presName="rootText" presStyleLbl="node3" presStyleIdx="3" presStyleCnt="11" custLinFactY="41837" custLinFactNeighborX="876" custLinFactNeighborY="100000">
        <dgm:presLayoutVars>
          <dgm:chPref val="3"/>
        </dgm:presLayoutVars>
      </dgm:prSet>
      <dgm:spPr/>
    </dgm:pt>
    <dgm:pt modelId="{CE06D255-3DF4-48FC-B378-9321497BC1F0}" type="pres">
      <dgm:prSet presAssocID="{A07AE528-1D3F-4352-9BE2-033BDA363DE3}" presName="rootConnector" presStyleLbl="node3" presStyleIdx="3" presStyleCnt="11"/>
      <dgm:spPr/>
    </dgm:pt>
    <dgm:pt modelId="{A8C27910-96C4-4FDB-9F6A-407EB63FFF07}" type="pres">
      <dgm:prSet presAssocID="{A07AE528-1D3F-4352-9BE2-033BDA363DE3}" presName="hierChild4" presStyleCnt="0"/>
      <dgm:spPr/>
    </dgm:pt>
    <dgm:pt modelId="{90C0BBC0-ECBF-455C-A7D0-F16728D471EA}" type="pres">
      <dgm:prSet presAssocID="{A07AE528-1D3F-4352-9BE2-033BDA363DE3}" presName="hierChild5" presStyleCnt="0"/>
      <dgm:spPr/>
    </dgm:pt>
    <dgm:pt modelId="{F1D187A9-39F5-47A0-A0D5-D44DFF4E3A41}" type="pres">
      <dgm:prSet presAssocID="{98FF0F21-B905-4BEE-8E8B-5FE4B7634E30}" presName="Name37" presStyleLbl="parChTrans1D3" presStyleIdx="4" presStyleCnt="11"/>
      <dgm:spPr/>
    </dgm:pt>
    <dgm:pt modelId="{95B97930-6BCD-4390-85BE-BE1ECB17C46E}" type="pres">
      <dgm:prSet presAssocID="{7EA3EB62-B089-4045-A148-D00619FE57C5}" presName="hierRoot2" presStyleCnt="0">
        <dgm:presLayoutVars>
          <dgm:hierBranch val="init"/>
        </dgm:presLayoutVars>
      </dgm:prSet>
      <dgm:spPr/>
    </dgm:pt>
    <dgm:pt modelId="{3331FCF3-C340-4375-8EC5-9895A1A6CEA7}" type="pres">
      <dgm:prSet presAssocID="{7EA3EB62-B089-4045-A148-D00619FE57C5}" presName="rootComposite" presStyleCnt="0"/>
      <dgm:spPr/>
    </dgm:pt>
    <dgm:pt modelId="{5830C730-A902-4A49-8110-57FE9F935E53}" type="pres">
      <dgm:prSet presAssocID="{7EA3EB62-B089-4045-A148-D00619FE57C5}" presName="rootText" presStyleLbl="node3" presStyleIdx="4" presStyleCnt="11" custLinFactY="-100000" custLinFactNeighborX="-913" custLinFactNeighborY="-173751">
        <dgm:presLayoutVars>
          <dgm:chPref val="3"/>
        </dgm:presLayoutVars>
      </dgm:prSet>
      <dgm:spPr/>
    </dgm:pt>
    <dgm:pt modelId="{C60B0032-4151-4821-B439-85CF2D47D12C}" type="pres">
      <dgm:prSet presAssocID="{7EA3EB62-B089-4045-A148-D00619FE57C5}" presName="rootConnector" presStyleLbl="node3" presStyleIdx="4" presStyleCnt="11"/>
      <dgm:spPr/>
    </dgm:pt>
    <dgm:pt modelId="{AD44BDFE-892B-46B2-ADFF-6C33ECC8915B}" type="pres">
      <dgm:prSet presAssocID="{7EA3EB62-B089-4045-A148-D00619FE57C5}" presName="hierChild4" presStyleCnt="0"/>
      <dgm:spPr/>
    </dgm:pt>
    <dgm:pt modelId="{33664EFE-2128-445A-9C08-4BCA4110A15B}" type="pres">
      <dgm:prSet presAssocID="{7EA3EB62-B089-4045-A148-D00619FE57C5}" presName="hierChild5" presStyleCnt="0"/>
      <dgm:spPr/>
    </dgm:pt>
    <dgm:pt modelId="{2D55E220-C208-4417-AE21-F48BC58FDBB7}" type="pres">
      <dgm:prSet presAssocID="{A7F9F98B-0334-4B88-A46A-22B8089E9CCE}" presName="hierChild5" presStyleCnt="0"/>
      <dgm:spPr/>
    </dgm:pt>
    <dgm:pt modelId="{337D26C7-BDBA-479E-9D3A-F47DCF09B4E1}" type="pres">
      <dgm:prSet presAssocID="{5180D404-D27E-4B96-A53A-EAC96AD1997E}" presName="Name37" presStyleLbl="parChTrans1D2" presStyleIdx="3" presStyleCnt="8"/>
      <dgm:spPr/>
    </dgm:pt>
    <dgm:pt modelId="{185FEF71-9A5A-42CE-8E5E-B5D5A36D8852}" type="pres">
      <dgm:prSet presAssocID="{099EE077-17A5-4BE7-B7ED-B3A4A896DABF}" presName="hierRoot2" presStyleCnt="0">
        <dgm:presLayoutVars>
          <dgm:hierBranch val="init"/>
        </dgm:presLayoutVars>
      </dgm:prSet>
      <dgm:spPr/>
    </dgm:pt>
    <dgm:pt modelId="{1B3AE0B7-7894-43BC-A587-B85343D8B7C5}" type="pres">
      <dgm:prSet presAssocID="{099EE077-17A5-4BE7-B7ED-B3A4A896DABF}" presName="rootComposite" presStyleCnt="0"/>
      <dgm:spPr/>
    </dgm:pt>
    <dgm:pt modelId="{A768D04E-E5FE-44E0-BFE2-A62C784E663A}" type="pres">
      <dgm:prSet presAssocID="{099EE077-17A5-4BE7-B7ED-B3A4A896DABF}" presName="rootText" presStyleLbl="node2" presStyleIdx="3" presStyleCnt="7">
        <dgm:presLayoutVars>
          <dgm:chPref val="3"/>
        </dgm:presLayoutVars>
      </dgm:prSet>
      <dgm:spPr/>
    </dgm:pt>
    <dgm:pt modelId="{B91CF740-EE02-400F-BF66-FE9DA8B5B167}" type="pres">
      <dgm:prSet presAssocID="{099EE077-17A5-4BE7-B7ED-B3A4A896DABF}" presName="rootConnector" presStyleLbl="node2" presStyleIdx="3" presStyleCnt="7"/>
      <dgm:spPr/>
    </dgm:pt>
    <dgm:pt modelId="{86A77A29-D442-451B-A22C-BC285FA856FF}" type="pres">
      <dgm:prSet presAssocID="{099EE077-17A5-4BE7-B7ED-B3A4A896DABF}" presName="hierChild4" presStyleCnt="0"/>
      <dgm:spPr/>
    </dgm:pt>
    <dgm:pt modelId="{5F91D6EB-40DA-4230-B245-3C58AB6A4CC0}" type="pres">
      <dgm:prSet presAssocID="{103823B7-3449-47FF-88B4-A246E8171A20}" presName="Name37" presStyleLbl="parChTrans1D3" presStyleIdx="5" presStyleCnt="11"/>
      <dgm:spPr/>
    </dgm:pt>
    <dgm:pt modelId="{F07D2550-B1EA-43B5-A428-FEA7E53BEFCA}" type="pres">
      <dgm:prSet presAssocID="{2B868BCC-A37B-4D40-865F-9A08169D48F0}" presName="hierRoot2" presStyleCnt="0">
        <dgm:presLayoutVars>
          <dgm:hierBranch val="init"/>
        </dgm:presLayoutVars>
      </dgm:prSet>
      <dgm:spPr/>
    </dgm:pt>
    <dgm:pt modelId="{3BEBDD29-3300-438A-BC56-B258F3C577ED}" type="pres">
      <dgm:prSet presAssocID="{2B868BCC-A37B-4D40-865F-9A08169D48F0}" presName="rootComposite" presStyleCnt="0"/>
      <dgm:spPr/>
    </dgm:pt>
    <dgm:pt modelId="{4BF902E1-D3AC-4072-BB87-31F0AE48F008}" type="pres">
      <dgm:prSet presAssocID="{2B868BCC-A37B-4D40-865F-9A08169D48F0}" presName="rootText" presStyleLbl="node3" presStyleIdx="5" presStyleCnt="11">
        <dgm:presLayoutVars>
          <dgm:chPref val="3"/>
        </dgm:presLayoutVars>
      </dgm:prSet>
      <dgm:spPr/>
    </dgm:pt>
    <dgm:pt modelId="{8F467693-0019-4263-AD41-1ABF21F75766}" type="pres">
      <dgm:prSet presAssocID="{2B868BCC-A37B-4D40-865F-9A08169D48F0}" presName="rootConnector" presStyleLbl="node3" presStyleIdx="5" presStyleCnt="11"/>
      <dgm:spPr/>
    </dgm:pt>
    <dgm:pt modelId="{18474ED7-7CBF-4D5B-BBF0-A168C5E4F1B3}" type="pres">
      <dgm:prSet presAssocID="{2B868BCC-A37B-4D40-865F-9A08169D48F0}" presName="hierChild4" presStyleCnt="0"/>
      <dgm:spPr/>
    </dgm:pt>
    <dgm:pt modelId="{C97A1028-E56A-42EF-8A42-B4842C394494}" type="pres">
      <dgm:prSet presAssocID="{2B868BCC-A37B-4D40-865F-9A08169D48F0}" presName="hierChild5" presStyleCnt="0"/>
      <dgm:spPr/>
    </dgm:pt>
    <dgm:pt modelId="{D05B2147-8A10-4B34-AC49-95B8743397D6}" type="pres">
      <dgm:prSet presAssocID="{099EE077-17A5-4BE7-B7ED-B3A4A896DABF}" presName="hierChild5" presStyleCnt="0"/>
      <dgm:spPr/>
    </dgm:pt>
    <dgm:pt modelId="{915DCEC2-3C54-4F35-9D70-D01D87C9BCC0}" type="pres">
      <dgm:prSet presAssocID="{0AD80B7B-E8E9-4E16-8BC2-364B23E0DD30}" presName="Name37" presStyleLbl="parChTrans1D2" presStyleIdx="4" presStyleCnt="8"/>
      <dgm:spPr/>
    </dgm:pt>
    <dgm:pt modelId="{F30CA62E-9FCF-40F5-8E36-AA2101F1A6DD}" type="pres">
      <dgm:prSet presAssocID="{D4F88D19-74FA-43D8-9427-0DA9159BEB38}" presName="hierRoot2" presStyleCnt="0">
        <dgm:presLayoutVars>
          <dgm:hierBranch val="init"/>
        </dgm:presLayoutVars>
      </dgm:prSet>
      <dgm:spPr/>
    </dgm:pt>
    <dgm:pt modelId="{9B3FECB9-DBE5-472F-98D4-F4CC09A18319}" type="pres">
      <dgm:prSet presAssocID="{D4F88D19-74FA-43D8-9427-0DA9159BEB38}" presName="rootComposite" presStyleCnt="0"/>
      <dgm:spPr/>
    </dgm:pt>
    <dgm:pt modelId="{6E3C0BDA-0C3C-4D63-A011-EAE3BB58C27E}" type="pres">
      <dgm:prSet presAssocID="{D4F88D19-74FA-43D8-9427-0DA9159BEB38}" presName="rootText" presStyleLbl="node2" presStyleIdx="4" presStyleCnt="7">
        <dgm:presLayoutVars>
          <dgm:chPref val="3"/>
        </dgm:presLayoutVars>
      </dgm:prSet>
      <dgm:spPr/>
    </dgm:pt>
    <dgm:pt modelId="{D98D69F2-3AE8-46E8-BDCF-3E17C89C47B5}" type="pres">
      <dgm:prSet presAssocID="{D4F88D19-74FA-43D8-9427-0DA9159BEB38}" presName="rootConnector" presStyleLbl="node2" presStyleIdx="4" presStyleCnt="7"/>
      <dgm:spPr/>
    </dgm:pt>
    <dgm:pt modelId="{FFD81B78-4B65-4222-B1F8-F716A1C329FC}" type="pres">
      <dgm:prSet presAssocID="{D4F88D19-74FA-43D8-9427-0DA9159BEB38}" presName="hierChild4" presStyleCnt="0"/>
      <dgm:spPr/>
    </dgm:pt>
    <dgm:pt modelId="{59F4D789-BCCB-455E-9033-13FE652F348F}" type="pres">
      <dgm:prSet presAssocID="{4AB4758C-D2B3-4C9A-B08E-94323442C598}" presName="Name37" presStyleLbl="parChTrans1D3" presStyleIdx="6" presStyleCnt="11"/>
      <dgm:spPr/>
    </dgm:pt>
    <dgm:pt modelId="{A1C68ADA-4804-4748-931E-942F1487C928}" type="pres">
      <dgm:prSet presAssocID="{741DCEB1-5045-4689-BA2E-382CBAB15BC9}" presName="hierRoot2" presStyleCnt="0">
        <dgm:presLayoutVars>
          <dgm:hierBranch val="init"/>
        </dgm:presLayoutVars>
      </dgm:prSet>
      <dgm:spPr/>
    </dgm:pt>
    <dgm:pt modelId="{17FF3918-CBB2-4B92-897B-ABB891889CAC}" type="pres">
      <dgm:prSet presAssocID="{741DCEB1-5045-4689-BA2E-382CBAB15BC9}" presName="rootComposite" presStyleCnt="0"/>
      <dgm:spPr/>
    </dgm:pt>
    <dgm:pt modelId="{E97D5BE1-6FB2-490F-BBB0-116B10F76F2E}" type="pres">
      <dgm:prSet presAssocID="{741DCEB1-5045-4689-BA2E-382CBAB15BC9}" presName="rootText" presStyleLbl="node3" presStyleIdx="6" presStyleCnt="11">
        <dgm:presLayoutVars>
          <dgm:chPref val="3"/>
        </dgm:presLayoutVars>
      </dgm:prSet>
      <dgm:spPr/>
    </dgm:pt>
    <dgm:pt modelId="{16F4CE93-DAAA-47EA-AC68-E23C99AB60D9}" type="pres">
      <dgm:prSet presAssocID="{741DCEB1-5045-4689-BA2E-382CBAB15BC9}" presName="rootConnector" presStyleLbl="node3" presStyleIdx="6" presStyleCnt="11"/>
      <dgm:spPr/>
    </dgm:pt>
    <dgm:pt modelId="{C3A6F207-F921-44F3-A01F-0A524EA12970}" type="pres">
      <dgm:prSet presAssocID="{741DCEB1-5045-4689-BA2E-382CBAB15BC9}" presName="hierChild4" presStyleCnt="0"/>
      <dgm:spPr/>
    </dgm:pt>
    <dgm:pt modelId="{19D37237-859D-4AF4-A661-4262796BC626}" type="pres">
      <dgm:prSet presAssocID="{741DCEB1-5045-4689-BA2E-382CBAB15BC9}" presName="hierChild5" presStyleCnt="0"/>
      <dgm:spPr/>
    </dgm:pt>
    <dgm:pt modelId="{363D6B29-63CE-4F13-8DD6-C442EA73BE17}" type="pres">
      <dgm:prSet presAssocID="{97D5AEC5-9463-4761-8923-5932E26B9D6C}" presName="Name37" presStyleLbl="parChTrans1D3" presStyleIdx="7" presStyleCnt="11"/>
      <dgm:spPr/>
    </dgm:pt>
    <dgm:pt modelId="{72B297BF-8850-4F46-8E82-0001AFC7EDE2}" type="pres">
      <dgm:prSet presAssocID="{EC398459-6030-4171-980C-0794146FED91}" presName="hierRoot2" presStyleCnt="0">
        <dgm:presLayoutVars>
          <dgm:hierBranch val="init"/>
        </dgm:presLayoutVars>
      </dgm:prSet>
      <dgm:spPr/>
    </dgm:pt>
    <dgm:pt modelId="{880FE150-9688-488D-894E-BD8A26D71440}" type="pres">
      <dgm:prSet presAssocID="{EC398459-6030-4171-980C-0794146FED91}" presName="rootComposite" presStyleCnt="0"/>
      <dgm:spPr/>
    </dgm:pt>
    <dgm:pt modelId="{3C9CE993-BE81-4716-9AFE-851A83BF7AFB}" type="pres">
      <dgm:prSet presAssocID="{EC398459-6030-4171-980C-0794146FED91}" presName="rootText" presStyleLbl="node3" presStyleIdx="7" presStyleCnt="11">
        <dgm:presLayoutVars>
          <dgm:chPref val="3"/>
        </dgm:presLayoutVars>
      </dgm:prSet>
      <dgm:spPr/>
    </dgm:pt>
    <dgm:pt modelId="{F4E85206-E1CD-4AFA-B1C4-A24A3A2CB604}" type="pres">
      <dgm:prSet presAssocID="{EC398459-6030-4171-980C-0794146FED91}" presName="rootConnector" presStyleLbl="node3" presStyleIdx="7" presStyleCnt="11"/>
      <dgm:spPr/>
    </dgm:pt>
    <dgm:pt modelId="{3BD3AACD-B844-401C-B65D-193B1CD8BB74}" type="pres">
      <dgm:prSet presAssocID="{EC398459-6030-4171-980C-0794146FED91}" presName="hierChild4" presStyleCnt="0"/>
      <dgm:spPr/>
    </dgm:pt>
    <dgm:pt modelId="{8E6F3A51-1718-4592-8669-8BFABBF03F05}" type="pres">
      <dgm:prSet presAssocID="{EC398459-6030-4171-980C-0794146FED91}" presName="hierChild5" presStyleCnt="0"/>
      <dgm:spPr/>
    </dgm:pt>
    <dgm:pt modelId="{354F25EE-9F68-41B5-8417-12D0F5C8E448}" type="pres">
      <dgm:prSet presAssocID="{55DFA4A5-E3E3-43A1-8096-422A0230764E}" presName="Name37" presStyleLbl="parChTrans1D3" presStyleIdx="8" presStyleCnt="11"/>
      <dgm:spPr/>
    </dgm:pt>
    <dgm:pt modelId="{B4CEDB3D-DEB5-40FD-8AAF-B26C9C07DDD8}" type="pres">
      <dgm:prSet presAssocID="{4FF1A007-46E0-467E-BD15-BDE620C35E14}" presName="hierRoot2" presStyleCnt="0">
        <dgm:presLayoutVars>
          <dgm:hierBranch val="init"/>
        </dgm:presLayoutVars>
      </dgm:prSet>
      <dgm:spPr/>
    </dgm:pt>
    <dgm:pt modelId="{943004CC-853E-4746-8E05-045CA193B4DC}" type="pres">
      <dgm:prSet presAssocID="{4FF1A007-46E0-467E-BD15-BDE620C35E14}" presName="rootComposite" presStyleCnt="0"/>
      <dgm:spPr/>
    </dgm:pt>
    <dgm:pt modelId="{60AEB48E-363A-4980-AD00-746626489825}" type="pres">
      <dgm:prSet presAssocID="{4FF1A007-46E0-467E-BD15-BDE620C35E14}" presName="rootText" presStyleLbl="node3" presStyleIdx="8" presStyleCnt="11">
        <dgm:presLayoutVars>
          <dgm:chPref val="3"/>
        </dgm:presLayoutVars>
      </dgm:prSet>
      <dgm:spPr/>
    </dgm:pt>
    <dgm:pt modelId="{7CAD9606-A2B1-465B-AA7C-583E714692A7}" type="pres">
      <dgm:prSet presAssocID="{4FF1A007-46E0-467E-BD15-BDE620C35E14}" presName="rootConnector" presStyleLbl="node3" presStyleIdx="8" presStyleCnt="11"/>
      <dgm:spPr/>
    </dgm:pt>
    <dgm:pt modelId="{54074360-B13B-44CB-8708-686131092C52}" type="pres">
      <dgm:prSet presAssocID="{4FF1A007-46E0-467E-BD15-BDE620C35E14}" presName="hierChild4" presStyleCnt="0"/>
      <dgm:spPr/>
    </dgm:pt>
    <dgm:pt modelId="{7B79B2EE-3DB2-43AA-BF13-A51981EA56D2}" type="pres">
      <dgm:prSet presAssocID="{4FF1A007-46E0-467E-BD15-BDE620C35E14}" presName="hierChild5" presStyleCnt="0"/>
      <dgm:spPr/>
    </dgm:pt>
    <dgm:pt modelId="{8DCBA243-9422-46F4-B752-A86F02320258}" type="pres">
      <dgm:prSet presAssocID="{D4F88D19-74FA-43D8-9427-0DA9159BEB38}" presName="hierChild5" presStyleCnt="0"/>
      <dgm:spPr/>
    </dgm:pt>
    <dgm:pt modelId="{687868BA-149C-42CC-9F42-A29030C101F7}" type="pres">
      <dgm:prSet presAssocID="{61CE1309-6D4A-4CBC-8404-431F9441FB00}" presName="Name37" presStyleLbl="parChTrans1D2" presStyleIdx="5" presStyleCnt="8"/>
      <dgm:spPr/>
    </dgm:pt>
    <dgm:pt modelId="{FBE892C9-B2BD-4AE3-887D-22CB786AC14C}" type="pres">
      <dgm:prSet presAssocID="{3DB0013C-7FAE-4491-A95E-61A4158BE697}" presName="hierRoot2" presStyleCnt="0">
        <dgm:presLayoutVars>
          <dgm:hierBranch val="init"/>
        </dgm:presLayoutVars>
      </dgm:prSet>
      <dgm:spPr/>
    </dgm:pt>
    <dgm:pt modelId="{DA644475-4A2C-4109-9A3C-44B288EC2012}" type="pres">
      <dgm:prSet presAssocID="{3DB0013C-7FAE-4491-A95E-61A4158BE697}" presName="rootComposite" presStyleCnt="0"/>
      <dgm:spPr/>
    </dgm:pt>
    <dgm:pt modelId="{EE7C453C-EBEF-4971-8566-C868577560EC}" type="pres">
      <dgm:prSet presAssocID="{3DB0013C-7FAE-4491-A95E-61A4158BE697}" presName="rootText" presStyleLbl="node2" presStyleIdx="5" presStyleCnt="7">
        <dgm:presLayoutVars>
          <dgm:chPref val="3"/>
        </dgm:presLayoutVars>
      </dgm:prSet>
      <dgm:spPr/>
    </dgm:pt>
    <dgm:pt modelId="{237675F3-19F7-4CDE-954B-D8A17B7A08A0}" type="pres">
      <dgm:prSet presAssocID="{3DB0013C-7FAE-4491-A95E-61A4158BE697}" presName="rootConnector" presStyleLbl="node2" presStyleIdx="5" presStyleCnt="7"/>
      <dgm:spPr/>
    </dgm:pt>
    <dgm:pt modelId="{5C33EC31-C19B-4FDC-B2FD-BDC140DCC609}" type="pres">
      <dgm:prSet presAssocID="{3DB0013C-7FAE-4491-A95E-61A4158BE697}" presName="hierChild4" presStyleCnt="0"/>
      <dgm:spPr/>
    </dgm:pt>
    <dgm:pt modelId="{D891F45B-C5DE-4706-9E29-82A4E0A76D23}" type="pres">
      <dgm:prSet presAssocID="{4853EDBE-78EA-4A28-8C3A-F20DC63E4C5E}" presName="Name37" presStyleLbl="parChTrans1D3" presStyleIdx="9" presStyleCnt="11"/>
      <dgm:spPr/>
    </dgm:pt>
    <dgm:pt modelId="{C3C7BEC5-AE9C-48D9-8D11-0254AAF00A5D}" type="pres">
      <dgm:prSet presAssocID="{4A3276E2-EF76-4E27-9902-593974210B44}" presName="hierRoot2" presStyleCnt="0">
        <dgm:presLayoutVars>
          <dgm:hierBranch val="init"/>
        </dgm:presLayoutVars>
      </dgm:prSet>
      <dgm:spPr/>
    </dgm:pt>
    <dgm:pt modelId="{7F261A10-07EF-46B5-BC79-DF5B0B426833}" type="pres">
      <dgm:prSet presAssocID="{4A3276E2-EF76-4E27-9902-593974210B44}" presName="rootComposite" presStyleCnt="0"/>
      <dgm:spPr/>
    </dgm:pt>
    <dgm:pt modelId="{E520FAC1-372F-4693-88B8-E346DD0EEEF2}" type="pres">
      <dgm:prSet presAssocID="{4A3276E2-EF76-4E27-9902-593974210B44}" presName="rootText" presStyleLbl="node3" presStyleIdx="9" presStyleCnt="11">
        <dgm:presLayoutVars>
          <dgm:chPref val="3"/>
        </dgm:presLayoutVars>
      </dgm:prSet>
      <dgm:spPr/>
    </dgm:pt>
    <dgm:pt modelId="{89ED0DD8-29FD-497D-8FE4-246313884532}" type="pres">
      <dgm:prSet presAssocID="{4A3276E2-EF76-4E27-9902-593974210B44}" presName="rootConnector" presStyleLbl="node3" presStyleIdx="9" presStyleCnt="11"/>
      <dgm:spPr/>
    </dgm:pt>
    <dgm:pt modelId="{758654DE-FD6B-486D-9FB5-343B80122940}" type="pres">
      <dgm:prSet presAssocID="{4A3276E2-EF76-4E27-9902-593974210B44}" presName="hierChild4" presStyleCnt="0"/>
      <dgm:spPr/>
    </dgm:pt>
    <dgm:pt modelId="{2BAEB2C8-AB99-4B5D-BB32-90CF106623C6}" type="pres">
      <dgm:prSet presAssocID="{4A3276E2-EF76-4E27-9902-593974210B44}" presName="hierChild5" presStyleCnt="0"/>
      <dgm:spPr/>
    </dgm:pt>
    <dgm:pt modelId="{C550591E-D9E6-40D9-B93C-D2622AFAAD15}" type="pres">
      <dgm:prSet presAssocID="{62DD8499-F49E-4610-B005-C97C58F333A3}" presName="Name37" presStyleLbl="parChTrans1D3" presStyleIdx="10" presStyleCnt="11"/>
      <dgm:spPr/>
    </dgm:pt>
    <dgm:pt modelId="{2E8C2A6A-9323-41BB-8383-24A9B856C45E}" type="pres">
      <dgm:prSet presAssocID="{B8B1D4F1-7E4B-4DB0-B739-350DD642047C}" presName="hierRoot2" presStyleCnt="0">
        <dgm:presLayoutVars>
          <dgm:hierBranch val="init"/>
        </dgm:presLayoutVars>
      </dgm:prSet>
      <dgm:spPr/>
    </dgm:pt>
    <dgm:pt modelId="{4A0E1EDB-9BCF-44EA-A882-BC0639A2A51F}" type="pres">
      <dgm:prSet presAssocID="{B8B1D4F1-7E4B-4DB0-B739-350DD642047C}" presName="rootComposite" presStyleCnt="0"/>
      <dgm:spPr/>
    </dgm:pt>
    <dgm:pt modelId="{DDF8910A-8980-402C-8C5A-B6C3479F1F39}" type="pres">
      <dgm:prSet presAssocID="{B8B1D4F1-7E4B-4DB0-B739-350DD642047C}" presName="rootText" presStyleLbl="node3" presStyleIdx="10" presStyleCnt="11">
        <dgm:presLayoutVars>
          <dgm:chPref val="3"/>
        </dgm:presLayoutVars>
      </dgm:prSet>
      <dgm:spPr/>
    </dgm:pt>
    <dgm:pt modelId="{26730EE6-0A44-40EF-91C1-0F2B0A8BAC3D}" type="pres">
      <dgm:prSet presAssocID="{B8B1D4F1-7E4B-4DB0-B739-350DD642047C}" presName="rootConnector" presStyleLbl="node3" presStyleIdx="10" presStyleCnt="11"/>
      <dgm:spPr/>
    </dgm:pt>
    <dgm:pt modelId="{A7677D8E-29D8-4636-92DB-0CFBFE8CE5BF}" type="pres">
      <dgm:prSet presAssocID="{B8B1D4F1-7E4B-4DB0-B739-350DD642047C}" presName="hierChild4" presStyleCnt="0"/>
      <dgm:spPr/>
    </dgm:pt>
    <dgm:pt modelId="{DFE8A2B8-5AF4-43B3-BA9A-2597B8FF6866}" type="pres">
      <dgm:prSet presAssocID="{B8B1D4F1-7E4B-4DB0-B739-350DD642047C}" presName="hierChild5" presStyleCnt="0"/>
      <dgm:spPr/>
    </dgm:pt>
    <dgm:pt modelId="{9CF5BAA6-B34A-434A-933F-81AE19D8B53C}" type="pres">
      <dgm:prSet presAssocID="{3DB0013C-7FAE-4491-A95E-61A4158BE697}" presName="hierChild5" presStyleCnt="0"/>
      <dgm:spPr/>
    </dgm:pt>
    <dgm:pt modelId="{B14179A6-F3F7-4E61-A250-B67516506A84}" type="pres">
      <dgm:prSet presAssocID="{07287EA1-7CD9-45BF-B4D6-9162EC52C4F3}" presName="Name37" presStyleLbl="parChTrans1D2" presStyleIdx="6" presStyleCnt="8"/>
      <dgm:spPr/>
    </dgm:pt>
    <dgm:pt modelId="{68F0D659-5B25-40F7-B438-4A14E49D2A46}" type="pres">
      <dgm:prSet presAssocID="{E7B0BE11-3E71-4D3C-8144-9B8B76F054E2}" presName="hierRoot2" presStyleCnt="0">
        <dgm:presLayoutVars>
          <dgm:hierBranch val="init"/>
        </dgm:presLayoutVars>
      </dgm:prSet>
      <dgm:spPr/>
    </dgm:pt>
    <dgm:pt modelId="{D34FD165-214A-4CC6-BB73-CE12E8356D8F}" type="pres">
      <dgm:prSet presAssocID="{E7B0BE11-3E71-4D3C-8144-9B8B76F054E2}" presName="rootComposite" presStyleCnt="0"/>
      <dgm:spPr/>
    </dgm:pt>
    <dgm:pt modelId="{25BA5C4B-4CC8-4705-AC61-A42D5B3E7783}" type="pres">
      <dgm:prSet presAssocID="{E7B0BE11-3E71-4D3C-8144-9B8B76F054E2}" presName="rootText" presStyleLbl="node2" presStyleIdx="6" presStyleCnt="7">
        <dgm:presLayoutVars>
          <dgm:chPref val="3"/>
        </dgm:presLayoutVars>
      </dgm:prSet>
      <dgm:spPr/>
    </dgm:pt>
    <dgm:pt modelId="{9B572529-F0BE-40E1-BB9B-200FA3CCAA29}" type="pres">
      <dgm:prSet presAssocID="{E7B0BE11-3E71-4D3C-8144-9B8B76F054E2}" presName="rootConnector" presStyleLbl="node2" presStyleIdx="6" presStyleCnt="7"/>
      <dgm:spPr/>
    </dgm:pt>
    <dgm:pt modelId="{ADEBCB03-9BEE-4311-8681-4BFA9AC9D61D}" type="pres">
      <dgm:prSet presAssocID="{E7B0BE11-3E71-4D3C-8144-9B8B76F054E2}" presName="hierChild4" presStyleCnt="0"/>
      <dgm:spPr/>
    </dgm:pt>
    <dgm:pt modelId="{8DC9EA4D-6A77-49B1-B071-A82046E09461}" type="pres">
      <dgm:prSet presAssocID="{E7B0BE11-3E71-4D3C-8144-9B8B76F054E2}" presName="hierChild5" presStyleCnt="0"/>
      <dgm:spPr/>
    </dgm:pt>
    <dgm:pt modelId="{B74A93DA-EBB3-4DD2-861C-E74C74ED7CE6}" type="pres">
      <dgm:prSet presAssocID="{DDB57514-B3FA-4B9A-80C0-95A6B3A9CD07}" presName="hierChild3" presStyleCnt="0"/>
      <dgm:spPr/>
    </dgm:pt>
    <dgm:pt modelId="{5BAAF1E7-38D6-4BD9-AF25-C2BD6AD5E998}" type="pres">
      <dgm:prSet presAssocID="{B844ED56-5808-41DB-B660-CFC71A5432BD}" presName="Name111" presStyleLbl="parChTrans1D2" presStyleIdx="7" presStyleCnt="8"/>
      <dgm:spPr/>
    </dgm:pt>
    <dgm:pt modelId="{8B3CCF67-CB4A-4D7C-A1C3-9132552189C6}" type="pres">
      <dgm:prSet presAssocID="{5015F25D-9972-48AF-9C8B-88F77E33AC9B}" presName="hierRoot3" presStyleCnt="0">
        <dgm:presLayoutVars>
          <dgm:hierBranch val="init"/>
        </dgm:presLayoutVars>
      </dgm:prSet>
      <dgm:spPr/>
    </dgm:pt>
    <dgm:pt modelId="{0725E592-EBDF-4634-B7AE-A0E2F4E20C43}" type="pres">
      <dgm:prSet presAssocID="{5015F25D-9972-48AF-9C8B-88F77E33AC9B}" presName="rootComposite3" presStyleCnt="0"/>
      <dgm:spPr/>
    </dgm:pt>
    <dgm:pt modelId="{3FABFE3F-CF17-468F-A6BB-D9D5E4234AA4}" type="pres">
      <dgm:prSet presAssocID="{5015F25D-9972-48AF-9C8B-88F77E33AC9B}" presName="rootText3" presStyleLbl="asst1" presStyleIdx="0" presStyleCnt="1">
        <dgm:presLayoutVars>
          <dgm:chPref val="3"/>
        </dgm:presLayoutVars>
      </dgm:prSet>
      <dgm:spPr/>
    </dgm:pt>
    <dgm:pt modelId="{07734F66-E6DC-4B48-B96E-365E8C50C49B}" type="pres">
      <dgm:prSet presAssocID="{5015F25D-9972-48AF-9C8B-88F77E33AC9B}" presName="rootConnector3" presStyleLbl="asst1" presStyleIdx="0" presStyleCnt="1"/>
      <dgm:spPr/>
    </dgm:pt>
    <dgm:pt modelId="{4319FBED-058C-4B89-95AE-D69F6F0BAC02}" type="pres">
      <dgm:prSet presAssocID="{5015F25D-9972-48AF-9C8B-88F77E33AC9B}" presName="hierChild6" presStyleCnt="0"/>
      <dgm:spPr/>
    </dgm:pt>
    <dgm:pt modelId="{579A1A42-C402-494A-9C42-318485C3E3F8}" type="pres">
      <dgm:prSet presAssocID="{5015F25D-9972-48AF-9C8B-88F77E33AC9B}" presName="hierChild7" presStyleCnt="0"/>
      <dgm:spPr/>
    </dgm:pt>
  </dgm:ptLst>
  <dgm:cxnLst>
    <dgm:cxn modelId="{6A3CC706-A6F3-46E2-8D86-3AB66C07DBF5}" srcId="{D4F88D19-74FA-43D8-9427-0DA9159BEB38}" destId="{4FF1A007-46E0-467E-BD15-BDE620C35E14}" srcOrd="2" destOrd="0" parTransId="{55DFA4A5-E3E3-43A1-8096-422A0230764E}" sibTransId="{B109A4FB-24E1-4C39-BBFE-B89A13371CA5}"/>
    <dgm:cxn modelId="{8BCA3607-78A6-4673-87C0-E0503375E556}" srcId="{82F72D6E-67FF-4D4E-AD87-D7EAEF5178CC}" destId="{DDB57514-B3FA-4B9A-80C0-95A6B3A9CD07}" srcOrd="0" destOrd="0" parTransId="{1F3810D5-5E42-4385-98DC-41151A14296C}" sibTransId="{D592B137-14BB-4314-AA25-9A47A7F74B52}"/>
    <dgm:cxn modelId="{3F2F040A-0030-4ACC-A0B9-A454CDC0D87C}" srcId="{DDB57514-B3FA-4B9A-80C0-95A6B3A9CD07}" destId="{A7F9F98B-0334-4B88-A46A-22B8089E9CCE}" srcOrd="3" destOrd="0" parTransId="{3AA7D47A-233F-4B71-88DE-03244AC5DA0E}" sibTransId="{9D6D5870-6890-42C5-ACE7-74DD4FE21DC4}"/>
    <dgm:cxn modelId="{BA33E813-7BA6-4269-ACDC-4ABC51B50ED5}" type="presOf" srcId="{7E69350F-2170-419C-8C8E-696D5F5723FC}" destId="{36575DD5-75F4-4431-B013-77FA19691990}" srcOrd="0" destOrd="0" presId="urn:microsoft.com/office/officeart/2005/8/layout/orgChart1"/>
    <dgm:cxn modelId="{D11D8F14-759D-4FD1-966F-9BF18D1DA02B}" type="presOf" srcId="{5180D404-D27E-4B96-A53A-EAC96AD1997E}" destId="{337D26C7-BDBA-479E-9D3A-F47DCF09B4E1}" srcOrd="0" destOrd="0" presId="urn:microsoft.com/office/officeart/2005/8/layout/orgChart1"/>
    <dgm:cxn modelId="{DB877124-1BD7-42FD-9615-1FB20FD67CDD}" srcId="{DDB57514-B3FA-4B9A-80C0-95A6B3A9CD07}" destId="{E7B0BE11-3E71-4D3C-8144-9B8B76F054E2}" srcOrd="7" destOrd="0" parTransId="{07287EA1-7CD9-45BF-B4D6-9162EC52C4F3}" sibTransId="{F5B79B98-A146-42CB-8944-98D5E1916371}"/>
    <dgm:cxn modelId="{7A7E7125-FC1C-4469-A910-9FA0FA4645DB}" srcId="{3DB0013C-7FAE-4491-A95E-61A4158BE697}" destId="{4A3276E2-EF76-4E27-9902-593974210B44}" srcOrd="0" destOrd="0" parTransId="{4853EDBE-78EA-4A28-8C3A-F20DC63E4C5E}" sibTransId="{42BF0EA0-A6E2-4D94-B239-1566BFC4EE50}"/>
    <dgm:cxn modelId="{06904030-F198-401A-99D7-15AAF41E2D49}" srcId="{A7F9F98B-0334-4B88-A46A-22B8089E9CCE}" destId="{7E69350F-2170-419C-8C8E-696D5F5723FC}" srcOrd="2" destOrd="0" parTransId="{385FC605-1AB7-4A47-8252-642D081DBE37}" sibTransId="{AB3441E9-C7C8-4821-9EDA-DE7D40689CD4}"/>
    <dgm:cxn modelId="{758A5E32-705E-49F1-9A38-F8EBC56A731F}" type="presOf" srcId="{82F72D6E-67FF-4D4E-AD87-D7EAEF5178CC}" destId="{0C185E33-14E6-45CF-9D95-8CE70EEEFDD7}" srcOrd="0" destOrd="0" presId="urn:microsoft.com/office/officeart/2005/8/layout/orgChart1"/>
    <dgm:cxn modelId="{E10D9234-8D0A-480A-8C75-FCB7484F2B44}" srcId="{DDB57514-B3FA-4B9A-80C0-95A6B3A9CD07}" destId="{3DB0013C-7FAE-4491-A95E-61A4158BE697}" srcOrd="6" destOrd="0" parTransId="{61CE1309-6D4A-4CBC-8404-431F9441FB00}" sibTransId="{B5C4A779-B802-4DFB-88A8-F232FA985B09}"/>
    <dgm:cxn modelId="{6A40CD34-DD5D-44F3-9843-ED5D2EB668EF}" type="presOf" srcId="{3DB0013C-7FAE-4491-A95E-61A4158BE697}" destId="{EE7C453C-EBEF-4971-8566-C868577560EC}" srcOrd="0" destOrd="0" presId="urn:microsoft.com/office/officeart/2005/8/layout/orgChart1"/>
    <dgm:cxn modelId="{9063CB38-3C0C-4687-8755-5FE9A78DA51B}" type="presOf" srcId="{7EA3EB62-B089-4045-A148-D00619FE57C5}" destId="{C60B0032-4151-4821-B439-85CF2D47D12C}" srcOrd="1" destOrd="0" presId="urn:microsoft.com/office/officeart/2005/8/layout/orgChart1"/>
    <dgm:cxn modelId="{5587F13D-8AA7-4A5B-95E0-EFB5902AB314}" type="presOf" srcId="{62DD8499-F49E-4610-B005-C97C58F333A3}" destId="{C550591E-D9E6-40D9-B93C-D2622AFAAD15}" srcOrd="0" destOrd="0" presId="urn:microsoft.com/office/officeart/2005/8/layout/orgChart1"/>
    <dgm:cxn modelId="{FE34AC3E-804C-480C-8D20-5E95A91F4AC1}" type="presOf" srcId="{2ED80375-E214-42C9-8623-8098827802D5}" destId="{BF8B1089-3230-4634-B80E-B785BB6DBC76}" srcOrd="0" destOrd="0" presId="urn:microsoft.com/office/officeart/2005/8/layout/orgChart1"/>
    <dgm:cxn modelId="{4AB45640-FF05-4EDF-99CC-CB3435BFBFE9}" type="presOf" srcId="{A3CC9182-A2FC-4028-A643-49EBE5C12D99}" destId="{04F27082-14B7-4AAA-9B23-452991926DB2}" srcOrd="0" destOrd="0" presId="urn:microsoft.com/office/officeart/2005/8/layout/orgChart1"/>
    <dgm:cxn modelId="{0CB8FF40-6116-4B80-B659-E1D420167105}" type="presOf" srcId="{5EEB9CE7-CB27-4742-AF8C-17ABF6B5D3BF}" destId="{1120CAC6-72CF-4822-AA57-64142B63A859}" srcOrd="1" destOrd="0" presId="urn:microsoft.com/office/officeart/2005/8/layout/orgChart1"/>
    <dgm:cxn modelId="{82357C5E-244A-46C6-849A-8354B87CFACE}" type="presOf" srcId="{103823B7-3449-47FF-88B4-A246E8171A20}" destId="{5F91D6EB-40DA-4230-B245-3C58AB6A4CC0}" srcOrd="0" destOrd="0" presId="urn:microsoft.com/office/officeart/2005/8/layout/orgChart1"/>
    <dgm:cxn modelId="{4140D243-353C-4C30-90AC-1E1EA1CC4A1B}" srcId="{DDB57514-B3FA-4B9A-80C0-95A6B3A9CD07}" destId="{5015F25D-9972-48AF-9C8B-88F77E33AC9B}" srcOrd="0" destOrd="0" parTransId="{B844ED56-5808-41DB-B660-CFC71A5432BD}" sibTransId="{BCD838FF-F10E-4DE2-B4D4-E860C6F1AE10}"/>
    <dgm:cxn modelId="{CB69A367-77C5-451F-B8D0-623C76E63491}" type="presOf" srcId="{D4F88D19-74FA-43D8-9427-0DA9159BEB38}" destId="{6E3C0BDA-0C3C-4D63-A011-EAE3BB58C27E}" srcOrd="0" destOrd="0" presId="urn:microsoft.com/office/officeart/2005/8/layout/orgChart1"/>
    <dgm:cxn modelId="{CF279568-FCDD-44DC-96F0-3A6D1C8899C0}" type="presOf" srcId="{B49D8F88-F56C-4310-BCC2-02C661219055}" destId="{319331F1-3E4A-4861-B8F7-98FCB0364691}" srcOrd="1" destOrd="0" presId="urn:microsoft.com/office/officeart/2005/8/layout/orgChart1"/>
    <dgm:cxn modelId="{912A2869-0171-4528-B55C-0EC8E938FD8C}" type="presOf" srcId="{A7F9F98B-0334-4B88-A46A-22B8089E9CCE}" destId="{8499827F-A2DD-441B-8288-56705A49F332}" srcOrd="1" destOrd="0" presId="urn:microsoft.com/office/officeart/2005/8/layout/orgChart1"/>
    <dgm:cxn modelId="{5D5BCD69-92A4-47BF-BDF1-698CF3F9A18B}" srcId="{A7F9F98B-0334-4B88-A46A-22B8089E9CCE}" destId="{7EA3EB62-B089-4045-A148-D00619FE57C5}" srcOrd="4" destOrd="0" parTransId="{98FF0F21-B905-4BEE-8E8B-5FE4B7634E30}" sibTransId="{0591F793-B8D2-4E79-98BA-F843EAF259B0}"/>
    <dgm:cxn modelId="{AD9FFF4B-381B-4DEA-A3E1-C866A335575B}" type="presOf" srcId="{61CE1309-6D4A-4CBC-8404-431F9441FB00}" destId="{687868BA-149C-42CC-9F42-A29030C101F7}" srcOrd="0" destOrd="0" presId="urn:microsoft.com/office/officeart/2005/8/layout/orgChart1"/>
    <dgm:cxn modelId="{561ADB6C-F832-4689-A355-726DB9AC418A}" type="presOf" srcId="{5015F25D-9972-48AF-9C8B-88F77E33AC9B}" destId="{3FABFE3F-CF17-468F-A6BB-D9D5E4234AA4}" srcOrd="0" destOrd="0" presId="urn:microsoft.com/office/officeart/2005/8/layout/orgChart1"/>
    <dgm:cxn modelId="{0F1EA24D-635E-49A4-B2C5-E1BA000151D0}" type="presOf" srcId="{D7C3CAD1-F35C-49D9-84A2-7CEE042B44C0}" destId="{02D25971-F5D1-41FC-BFE1-E2F23623EC7B}" srcOrd="1" destOrd="0" presId="urn:microsoft.com/office/officeart/2005/8/layout/orgChart1"/>
    <dgm:cxn modelId="{900AFA6F-859D-4A04-93A9-D63F7C6E60B1}" type="presOf" srcId="{728AB4CB-D580-47A0-B954-7A694E0901D0}" destId="{E304A997-A54B-49C1-9671-9E79916AFD11}" srcOrd="0" destOrd="0" presId="urn:microsoft.com/office/officeart/2005/8/layout/orgChart1"/>
    <dgm:cxn modelId="{3CF1FC4F-43B8-4B75-8D11-F2FA8104288D}" type="presOf" srcId="{D7C3CAD1-F35C-49D9-84A2-7CEE042B44C0}" destId="{EC89EAD2-70FF-49EA-9BDC-3C256F5E26E5}" srcOrd="0" destOrd="0" presId="urn:microsoft.com/office/officeart/2005/8/layout/orgChart1"/>
    <dgm:cxn modelId="{FFC6C551-7579-4203-8654-672699FF03F9}" type="presOf" srcId="{4FF1A007-46E0-467E-BD15-BDE620C35E14}" destId="{7CAD9606-A2B1-465B-AA7C-583E714692A7}" srcOrd="1" destOrd="0" presId="urn:microsoft.com/office/officeart/2005/8/layout/orgChart1"/>
    <dgm:cxn modelId="{78F1E951-A6B2-4CD5-8650-605DD03DFDDD}" type="presOf" srcId="{4A3276E2-EF76-4E27-9902-593974210B44}" destId="{E520FAC1-372F-4693-88B8-E346DD0EEEF2}" srcOrd="0" destOrd="0" presId="urn:microsoft.com/office/officeart/2005/8/layout/orgChart1"/>
    <dgm:cxn modelId="{05F59552-604D-40AC-B5C5-DD1AAD4E036C}" type="presOf" srcId="{4853EDBE-78EA-4A28-8C3A-F20DC63E4C5E}" destId="{D891F45B-C5DE-4706-9E29-82A4E0A76D23}" srcOrd="0" destOrd="0" presId="urn:microsoft.com/office/officeart/2005/8/layout/orgChart1"/>
    <dgm:cxn modelId="{87BEA972-8DAB-4D94-87F2-481BBC1EC1BF}" type="presOf" srcId="{3DB0013C-7FAE-4491-A95E-61A4158BE697}" destId="{237675F3-19F7-4CDE-954B-D8A17B7A08A0}" srcOrd="1" destOrd="0" presId="urn:microsoft.com/office/officeart/2005/8/layout/orgChart1"/>
    <dgm:cxn modelId="{F1952E53-2C81-443E-9384-701C6AB0F9B6}" type="presOf" srcId="{385FC605-1AB7-4A47-8252-642D081DBE37}" destId="{1D000C97-51EC-4D19-BA73-BD04C783802C}" srcOrd="0" destOrd="0" presId="urn:microsoft.com/office/officeart/2005/8/layout/orgChart1"/>
    <dgm:cxn modelId="{FE814256-1CB4-4FD0-8F20-592729E00223}" type="presOf" srcId="{2B868BCC-A37B-4D40-865F-9A08169D48F0}" destId="{8F467693-0019-4263-AD41-1ABF21F75766}" srcOrd="1" destOrd="0" presId="urn:microsoft.com/office/officeart/2005/8/layout/orgChart1"/>
    <dgm:cxn modelId="{F4339C77-0AC7-48B0-9797-B33FAEF07ADA}" type="presOf" srcId="{741DCEB1-5045-4689-BA2E-382CBAB15BC9}" destId="{16F4CE93-DAAA-47EA-AC68-E23C99AB60D9}" srcOrd="1" destOrd="0" presId="urn:microsoft.com/office/officeart/2005/8/layout/orgChart1"/>
    <dgm:cxn modelId="{FF13AD77-0E0C-42C2-A564-A0439D78E27B}" type="presOf" srcId="{B49D8F88-F56C-4310-BCC2-02C661219055}" destId="{94278B35-1B91-4A83-B789-E1C7325F0BBA}" srcOrd="0" destOrd="0" presId="urn:microsoft.com/office/officeart/2005/8/layout/orgChart1"/>
    <dgm:cxn modelId="{5061BA77-515D-4995-AE70-E26D24743838}" srcId="{099EE077-17A5-4BE7-B7ED-B3A4A896DABF}" destId="{2B868BCC-A37B-4D40-865F-9A08169D48F0}" srcOrd="0" destOrd="0" parTransId="{103823B7-3449-47FF-88B4-A246E8171A20}" sibTransId="{234E64CC-D664-4B65-B2DE-272E5A35EB44}"/>
    <dgm:cxn modelId="{E65F1C78-1CC2-418E-9CF5-ED9D0FF615C2}" type="presOf" srcId="{4AB4758C-D2B3-4C9A-B08E-94323442C598}" destId="{59F4D789-BCCB-455E-9033-13FE652F348F}" srcOrd="0" destOrd="0" presId="urn:microsoft.com/office/officeart/2005/8/layout/orgChart1"/>
    <dgm:cxn modelId="{A07D9579-63B4-4763-92FD-4BE56D30FCFF}" type="presOf" srcId="{B844ED56-5808-41DB-B660-CFC71A5432BD}" destId="{5BAAF1E7-38D6-4BD9-AF25-C2BD6AD5E998}" srcOrd="0" destOrd="0" presId="urn:microsoft.com/office/officeart/2005/8/layout/orgChart1"/>
    <dgm:cxn modelId="{0E5DD55A-0F06-473B-A1F2-92FFB37514AC}" type="presOf" srcId="{C9D6E115-A8FD-4550-84E6-505E416483C3}" destId="{959D88DB-663C-4147-AB24-6B6147CC36ED}" srcOrd="0" destOrd="0" presId="urn:microsoft.com/office/officeart/2005/8/layout/orgChart1"/>
    <dgm:cxn modelId="{41C0367D-97C0-4187-8A9B-5B00FB06E0FA}" type="presOf" srcId="{7E69350F-2170-419C-8C8E-696D5F5723FC}" destId="{B665237E-4C4A-4FFB-87A8-04C994D15562}" srcOrd="1" destOrd="0" presId="urn:microsoft.com/office/officeart/2005/8/layout/orgChart1"/>
    <dgm:cxn modelId="{0780D07E-0D1B-46A4-8945-903FC95882D7}" type="presOf" srcId="{2E3C4485-89AE-4561-9A33-9989DB5A7EC4}" destId="{FD4419FD-CA6D-4E02-963E-B5A253EAB3BE}" srcOrd="0" destOrd="0" presId="urn:microsoft.com/office/officeart/2005/8/layout/orgChart1"/>
    <dgm:cxn modelId="{BC15F37E-1F50-4ADC-9890-A322A82B4B47}" type="presOf" srcId="{099EE077-17A5-4BE7-B7ED-B3A4A896DABF}" destId="{A768D04E-E5FE-44E0-BFE2-A62C784E663A}" srcOrd="0" destOrd="0" presId="urn:microsoft.com/office/officeart/2005/8/layout/orgChart1"/>
    <dgm:cxn modelId="{453B3384-989C-488A-977A-5C961837808B}" type="presOf" srcId="{2B868BCC-A37B-4D40-865F-9A08169D48F0}" destId="{4BF902E1-D3AC-4072-BB87-31F0AE48F008}" srcOrd="0" destOrd="0" presId="urn:microsoft.com/office/officeart/2005/8/layout/orgChart1"/>
    <dgm:cxn modelId="{4B74AB8B-5B6A-4A0A-8BDD-D549A769D515}" type="presOf" srcId="{3AA7D47A-233F-4B71-88DE-03244AC5DA0E}" destId="{C81672B4-FBCC-4CD7-8A8A-F37CE0FF2037}" srcOrd="0" destOrd="0" presId="urn:microsoft.com/office/officeart/2005/8/layout/orgChart1"/>
    <dgm:cxn modelId="{F9BF5492-D1A6-4B80-9F13-5223BA6F3AF2}" type="presOf" srcId="{7EA3EB62-B089-4045-A148-D00619FE57C5}" destId="{5830C730-A902-4A49-8110-57FE9F935E53}" srcOrd="0" destOrd="0" presId="urn:microsoft.com/office/officeart/2005/8/layout/orgChart1"/>
    <dgm:cxn modelId="{5FF81299-8292-410A-8E8F-2F59FE67202E}" type="presOf" srcId="{B8B1D4F1-7E4B-4DB0-B739-350DD642047C}" destId="{26730EE6-0A44-40EF-91C1-0F2B0A8BAC3D}" srcOrd="1" destOrd="0" presId="urn:microsoft.com/office/officeart/2005/8/layout/orgChart1"/>
    <dgm:cxn modelId="{05BB2E99-E0C7-4883-95A7-DFA7ACCD7B54}" type="presOf" srcId="{099EE077-17A5-4BE7-B7ED-B3A4A896DABF}" destId="{B91CF740-EE02-400F-BF66-FE9DA8B5B167}" srcOrd="1" destOrd="0" presId="urn:microsoft.com/office/officeart/2005/8/layout/orgChart1"/>
    <dgm:cxn modelId="{756DD69B-3176-4E02-B22F-F7320A817975}" type="presOf" srcId="{A07AE528-1D3F-4352-9BE2-033BDA363DE3}" destId="{CE06D255-3DF4-48FC-B378-9321497BC1F0}" srcOrd="1" destOrd="0" presId="urn:microsoft.com/office/officeart/2005/8/layout/orgChart1"/>
    <dgm:cxn modelId="{F430BF9C-E7E3-4AE2-89AE-8D9B56EE7E04}" type="presOf" srcId="{0AD80B7B-E8E9-4E16-8BC2-364B23E0DD30}" destId="{915DCEC2-3C54-4F35-9D70-D01D87C9BCC0}" srcOrd="0" destOrd="0" presId="urn:microsoft.com/office/officeart/2005/8/layout/orgChart1"/>
    <dgm:cxn modelId="{9CB91FA2-4E02-4897-8BBB-0D28D65C1C2A}" type="presOf" srcId="{EC398459-6030-4171-980C-0794146FED91}" destId="{3C9CE993-BE81-4716-9AFE-851A83BF7AFB}" srcOrd="0" destOrd="0" presId="urn:microsoft.com/office/officeart/2005/8/layout/orgChart1"/>
    <dgm:cxn modelId="{566BFFA4-B90C-43E4-88EF-59E018DAD873}" srcId="{DDB57514-B3FA-4B9A-80C0-95A6B3A9CD07}" destId="{D4F88D19-74FA-43D8-9427-0DA9159BEB38}" srcOrd="5" destOrd="0" parTransId="{0AD80B7B-E8E9-4E16-8BC2-364B23E0DD30}" sibTransId="{7EE3DC62-C301-46F4-AA98-B87A96ADE9C3}"/>
    <dgm:cxn modelId="{2732F4A9-7B45-43DA-8B68-164ABBC51E1A}" srcId="{DDB57514-B3FA-4B9A-80C0-95A6B3A9CD07}" destId="{5EEB9CE7-CB27-4742-AF8C-17ABF6B5D3BF}" srcOrd="2" destOrd="0" parTransId="{D9AE7EE8-8F7C-486D-AA65-9B52FCB40402}" sibTransId="{93514354-3B59-4A26-975E-D1D8A03CEEA7}"/>
    <dgm:cxn modelId="{118E53AA-40CE-46C8-BD66-9315038896B7}" type="presOf" srcId="{55DFA4A5-E3E3-43A1-8096-422A0230764E}" destId="{354F25EE-9F68-41B5-8417-12D0F5C8E448}" srcOrd="0" destOrd="0" presId="urn:microsoft.com/office/officeart/2005/8/layout/orgChart1"/>
    <dgm:cxn modelId="{B1EFC2AB-ACEC-4B56-AACA-5E01CE8C7BA9}" srcId="{3DB0013C-7FAE-4491-A95E-61A4158BE697}" destId="{B8B1D4F1-7E4B-4DB0-B739-350DD642047C}" srcOrd="1" destOrd="0" parTransId="{62DD8499-F49E-4610-B005-C97C58F333A3}" sibTransId="{A7FCEBFE-990D-4740-9B4D-1CA923B94947}"/>
    <dgm:cxn modelId="{9B3F66AC-E040-400D-A8A4-BDEAD0527C2E}" srcId="{A7F9F98B-0334-4B88-A46A-22B8089E9CCE}" destId="{D7C3CAD1-F35C-49D9-84A2-7CEE042B44C0}" srcOrd="1" destOrd="0" parTransId="{2ED80375-E214-42C9-8623-8098827802D5}" sibTransId="{1458BBA0-9E2C-4D79-BF36-89E06C9F0A02}"/>
    <dgm:cxn modelId="{63676FB0-7DCA-41C9-A7F3-8C6610E3A273}" type="presOf" srcId="{A7F9F98B-0334-4B88-A46A-22B8089E9CCE}" destId="{83AD00F6-585A-4CAB-A694-64A699F06CF9}" srcOrd="0" destOrd="0" presId="urn:microsoft.com/office/officeart/2005/8/layout/orgChart1"/>
    <dgm:cxn modelId="{416599B1-8957-435B-94F6-4367B7E64A0D}" type="presOf" srcId="{728AB4CB-D580-47A0-B954-7A694E0901D0}" destId="{C21F0D70-E6AB-4AB8-BD67-CDD137418291}" srcOrd="1" destOrd="0" presId="urn:microsoft.com/office/officeart/2005/8/layout/orgChart1"/>
    <dgm:cxn modelId="{2D5BC2BD-8503-4889-846E-0D87BC90F73C}" srcId="{DDB57514-B3FA-4B9A-80C0-95A6B3A9CD07}" destId="{728AB4CB-D580-47A0-B954-7A694E0901D0}" srcOrd="1" destOrd="0" parTransId="{2E3C4485-89AE-4561-9A33-9989DB5A7EC4}" sibTransId="{9EB7A9FF-A5C8-4BC0-A612-672A179F47FC}"/>
    <dgm:cxn modelId="{AA15E0C0-6D4A-43F6-8B98-D992D4E7A492}" type="presOf" srcId="{4FF1A007-46E0-467E-BD15-BDE620C35E14}" destId="{60AEB48E-363A-4980-AD00-746626489825}" srcOrd="0" destOrd="0" presId="urn:microsoft.com/office/officeart/2005/8/layout/orgChart1"/>
    <dgm:cxn modelId="{69BD62C2-8AEF-4EF9-A06A-D5ED5DD015AD}" type="presOf" srcId="{DDB57514-B3FA-4B9A-80C0-95A6B3A9CD07}" destId="{3B00D5F7-95D8-4F10-972A-1AA6599BDB65}" srcOrd="0" destOrd="0" presId="urn:microsoft.com/office/officeart/2005/8/layout/orgChart1"/>
    <dgm:cxn modelId="{CC88EAC2-FD19-4DF9-BB8B-EF11718E2E03}" srcId="{A7F9F98B-0334-4B88-A46A-22B8089E9CCE}" destId="{B49D8F88-F56C-4310-BCC2-02C661219055}" srcOrd="0" destOrd="0" parTransId="{A3CC9182-A2FC-4028-A643-49EBE5C12D99}" sibTransId="{8B9147EB-798E-4EC9-9A3E-355A346AB55F}"/>
    <dgm:cxn modelId="{8C30A8C6-16C0-443E-98C8-7F8D12EB8296}" type="presOf" srcId="{A07AE528-1D3F-4352-9BE2-033BDA363DE3}" destId="{F38203AD-B2FA-4126-B4F9-EF1CBD6F164C}" srcOrd="0" destOrd="0" presId="urn:microsoft.com/office/officeart/2005/8/layout/orgChart1"/>
    <dgm:cxn modelId="{C640FDC9-31B2-43DD-BDD8-5F04CF18D2E5}" type="presOf" srcId="{E7B0BE11-3E71-4D3C-8144-9B8B76F054E2}" destId="{9B572529-F0BE-40E1-BB9B-200FA3CCAA29}" srcOrd="1" destOrd="0" presId="urn:microsoft.com/office/officeart/2005/8/layout/orgChart1"/>
    <dgm:cxn modelId="{B7CCBBCF-52CA-427F-869F-74DF4EDE0148}" type="presOf" srcId="{D9AE7EE8-8F7C-486D-AA65-9B52FCB40402}" destId="{B16D3021-3FB9-4424-8B01-D969A9D806B7}" srcOrd="0" destOrd="0" presId="urn:microsoft.com/office/officeart/2005/8/layout/orgChart1"/>
    <dgm:cxn modelId="{ADFA68D4-5662-463D-B491-F23E4AC5AAE4}" type="presOf" srcId="{97D5AEC5-9463-4761-8923-5932E26B9D6C}" destId="{363D6B29-63CE-4F13-8DD6-C442EA73BE17}" srcOrd="0" destOrd="0" presId="urn:microsoft.com/office/officeart/2005/8/layout/orgChart1"/>
    <dgm:cxn modelId="{D67C63D5-25DA-40C6-8FBF-C31DC42AB884}" type="presOf" srcId="{EC398459-6030-4171-980C-0794146FED91}" destId="{F4E85206-E1CD-4AFA-B1C4-A24A3A2CB604}" srcOrd="1" destOrd="0" presId="urn:microsoft.com/office/officeart/2005/8/layout/orgChart1"/>
    <dgm:cxn modelId="{A4CEDBD6-1B76-4278-BE4C-5FFF7B3239D3}" srcId="{D4F88D19-74FA-43D8-9427-0DA9159BEB38}" destId="{741DCEB1-5045-4689-BA2E-382CBAB15BC9}" srcOrd="0" destOrd="0" parTransId="{4AB4758C-D2B3-4C9A-B08E-94323442C598}" sibTransId="{A3695120-5B18-4A75-9163-A14A390252F6}"/>
    <dgm:cxn modelId="{0EF7B2D9-31A3-40BA-B1A9-CA3CD9180712}" type="presOf" srcId="{D4F88D19-74FA-43D8-9427-0DA9159BEB38}" destId="{D98D69F2-3AE8-46E8-BDCF-3E17C89C47B5}" srcOrd="1" destOrd="0" presId="urn:microsoft.com/office/officeart/2005/8/layout/orgChart1"/>
    <dgm:cxn modelId="{1064E0DA-2C10-452B-8231-C281FCADC29E}" type="presOf" srcId="{5015F25D-9972-48AF-9C8B-88F77E33AC9B}" destId="{07734F66-E6DC-4B48-B96E-365E8C50C49B}" srcOrd="1" destOrd="0" presId="urn:microsoft.com/office/officeart/2005/8/layout/orgChart1"/>
    <dgm:cxn modelId="{CCAEBFDC-59B0-422D-BDB8-9C969AAC9A3C}" type="presOf" srcId="{DDB57514-B3FA-4B9A-80C0-95A6B3A9CD07}" destId="{FF605529-6727-4114-B837-F36E14FC3BCF}" srcOrd="1" destOrd="0" presId="urn:microsoft.com/office/officeart/2005/8/layout/orgChart1"/>
    <dgm:cxn modelId="{C843EEDF-40B8-4F9D-B28A-FF7F7F7CDE59}" type="presOf" srcId="{E7B0BE11-3E71-4D3C-8144-9B8B76F054E2}" destId="{25BA5C4B-4CC8-4705-AC61-A42D5B3E7783}" srcOrd="0" destOrd="0" presId="urn:microsoft.com/office/officeart/2005/8/layout/orgChart1"/>
    <dgm:cxn modelId="{8A4C0FE0-537C-4888-B102-0D504BC06A03}" srcId="{A7F9F98B-0334-4B88-A46A-22B8089E9CCE}" destId="{A07AE528-1D3F-4352-9BE2-033BDA363DE3}" srcOrd="3" destOrd="0" parTransId="{C9D6E115-A8FD-4550-84E6-505E416483C3}" sibTransId="{7C6AFC76-D994-499A-8B58-975B06F81033}"/>
    <dgm:cxn modelId="{B5375EE9-8ED0-4E46-B476-D4BA7F258B2D}" type="presOf" srcId="{B8B1D4F1-7E4B-4DB0-B739-350DD642047C}" destId="{DDF8910A-8980-402C-8C5A-B6C3479F1F39}" srcOrd="0" destOrd="0" presId="urn:microsoft.com/office/officeart/2005/8/layout/orgChart1"/>
    <dgm:cxn modelId="{0537D6E9-2619-4839-8F71-C67242EA78EE}" type="presOf" srcId="{98FF0F21-B905-4BEE-8E8B-5FE4B7634E30}" destId="{F1D187A9-39F5-47A0-A0D5-D44DFF4E3A41}" srcOrd="0" destOrd="0" presId="urn:microsoft.com/office/officeart/2005/8/layout/orgChart1"/>
    <dgm:cxn modelId="{5C07FCE9-7D90-465C-A768-E3028C23EB3E}" srcId="{DDB57514-B3FA-4B9A-80C0-95A6B3A9CD07}" destId="{099EE077-17A5-4BE7-B7ED-B3A4A896DABF}" srcOrd="4" destOrd="0" parTransId="{5180D404-D27E-4B96-A53A-EAC96AD1997E}" sibTransId="{D452BE36-64B7-456F-9AC7-F3DA067E4C77}"/>
    <dgm:cxn modelId="{015F5BF7-D390-45C0-B442-CB69A9A887ED}" type="presOf" srcId="{5EEB9CE7-CB27-4742-AF8C-17ABF6B5D3BF}" destId="{380B1310-E751-45A5-9401-A698481FF5AB}" srcOrd="0" destOrd="0" presId="urn:microsoft.com/office/officeart/2005/8/layout/orgChart1"/>
    <dgm:cxn modelId="{8A1579F7-E8DE-472C-A01C-4F8DF1D938C0}" type="presOf" srcId="{4A3276E2-EF76-4E27-9902-593974210B44}" destId="{89ED0DD8-29FD-497D-8FE4-246313884532}" srcOrd="1" destOrd="0" presId="urn:microsoft.com/office/officeart/2005/8/layout/orgChart1"/>
    <dgm:cxn modelId="{F80270FC-89C4-467F-804F-325F1B3D2EAE}" type="presOf" srcId="{07287EA1-7CD9-45BF-B4D6-9162EC52C4F3}" destId="{B14179A6-F3F7-4E61-A250-B67516506A84}" srcOrd="0" destOrd="0" presId="urn:microsoft.com/office/officeart/2005/8/layout/orgChart1"/>
    <dgm:cxn modelId="{996AE6FE-3F52-4C0F-A20E-32864C4762F5}" type="presOf" srcId="{741DCEB1-5045-4689-BA2E-382CBAB15BC9}" destId="{E97D5BE1-6FB2-490F-BBB0-116B10F76F2E}" srcOrd="0" destOrd="0" presId="urn:microsoft.com/office/officeart/2005/8/layout/orgChart1"/>
    <dgm:cxn modelId="{19D622FF-3CEB-4F1E-B8BF-C23D140BC488}" srcId="{D4F88D19-74FA-43D8-9427-0DA9159BEB38}" destId="{EC398459-6030-4171-980C-0794146FED91}" srcOrd="1" destOrd="0" parTransId="{97D5AEC5-9463-4761-8923-5932E26B9D6C}" sibTransId="{F81B9435-3650-4CBF-B80B-D91F31DBF919}"/>
    <dgm:cxn modelId="{DD8ADFA5-0744-4776-8557-502620CB0B0D}" type="presParOf" srcId="{0C185E33-14E6-45CF-9D95-8CE70EEEFDD7}" destId="{43D58BE3-7992-4E46-9AA1-8ECE3C9AF4E0}" srcOrd="0" destOrd="0" presId="urn:microsoft.com/office/officeart/2005/8/layout/orgChart1"/>
    <dgm:cxn modelId="{B1B8A552-A665-4A66-8638-BCACF96D500D}" type="presParOf" srcId="{43D58BE3-7992-4E46-9AA1-8ECE3C9AF4E0}" destId="{0477B3CA-8B59-46AD-922D-2844E6874BE7}" srcOrd="0" destOrd="0" presId="urn:microsoft.com/office/officeart/2005/8/layout/orgChart1"/>
    <dgm:cxn modelId="{5651C0DF-BE12-49AA-9FBD-AE365F540347}" type="presParOf" srcId="{0477B3CA-8B59-46AD-922D-2844E6874BE7}" destId="{3B00D5F7-95D8-4F10-972A-1AA6599BDB65}" srcOrd="0" destOrd="0" presId="urn:microsoft.com/office/officeart/2005/8/layout/orgChart1"/>
    <dgm:cxn modelId="{A307D96A-B379-47B7-95ED-0A53594C99F0}" type="presParOf" srcId="{0477B3CA-8B59-46AD-922D-2844E6874BE7}" destId="{FF605529-6727-4114-B837-F36E14FC3BCF}" srcOrd="1" destOrd="0" presId="urn:microsoft.com/office/officeart/2005/8/layout/orgChart1"/>
    <dgm:cxn modelId="{A35A22B7-3CB9-4000-A14B-D381986EA91A}" type="presParOf" srcId="{43D58BE3-7992-4E46-9AA1-8ECE3C9AF4E0}" destId="{130B8C47-7D9D-4CBD-9579-A4E607BF5A76}" srcOrd="1" destOrd="0" presId="urn:microsoft.com/office/officeart/2005/8/layout/orgChart1"/>
    <dgm:cxn modelId="{7A195A52-E9AB-4E9A-A605-600B081BCB18}" type="presParOf" srcId="{130B8C47-7D9D-4CBD-9579-A4E607BF5A76}" destId="{FD4419FD-CA6D-4E02-963E-B5A253EAB3BE}" srcOrd="0" destOrd="0" presId="urn:microsoft.com/office/officeart/2005/8/layout/orgChart1"/>
    <dgm:cxn modelId="{98E72CEE-A82B-4A77-990E-7015A18280D7}" type="presParOf" srcId="{130B8C47-7D9D-4CBD-9579-A4E607BF5A76}" destId="{18D30E80-26D2-4891-910F-BD4BE89B931C}" srcOrd="1" destOrd="0" presId="urn:microsoft.com/office/officeart/2005/8/layout/orgChart1"/>
    <dgm:cxn modelId="{F5EE2863-AD22-4CC5-9A40-6E6FFAFE00A3}" type="presParOf" srcId="{18D30E80-26D2-4891-910F-BD4BE89B931C}" destId="{958DCECB-E0F1-4585-A467-7830020DEC24}" srcOrd="0" destOrd="0" presId="urn:microsoft.com/office/officeart/2005/8/layout/orgChart1"/>
    <dgm:cxn modelId="{0DBF784C-93B0-4D5E-A8B4-558027BF571A}" type="presParOf" srcId="{958DCECB-E0F1-4585-A467-7830020DEC24}" destId="{E304A997-A54B-49C1-9671-9E79916AFD11}" srcOrd="0" destOrd="0" presId="urn:microsoft.com/office/officeart/2005/8/layout/orgChart1"/>
    <dgm:cxn modelId="{D1412EA0-C1FE-4304-9E12-F1CC35B47806}" type="presParOf" srcId="{958DCECB-E0F1-4585-A467-7830020DEC24}" destId="{C21F0D70-E6AB-4AB8-BD67-CDD137418291}" srcOrd="1" destOrd="0" presId="urn:microsoft.com/office/officeart/2005/8/layout/orgChart1"/>
    <dgm:cxn modelId="{960CC6AE-26CB-477F-ADD5-78D99F48A721}" type="presParOf" srcId="{18D30E80-26D2-4891-910F-BD4BE89B931C}" destId="{59068FD2-DAE4-4A45-BE2D-D5097F958533}" srcOrd="1" destOrd="0" presId="urn:microsoft.com/office/officeart/2005/8/layout/orgChart1"/>
    <dgm:cxn modelId="{731B5E9C-2986-4AB9-ABF6-454D6DFBDC17}" type="presParOf" srcId="{18D30E80-26D2-4891-910F-BD4BE89B931C}" destId="{62913EC3-D95B-411C-AF8F-5C19F475FED2}" srcOrd="2" destOrd="0" presId="urn:microsoft.com/office/officeart/2005/8/layout/orgChart1"/>
    <dgm:cxn modelId="{ED3E7A4F-B351-4ABE-A10E-C353F077022C}" type="presParOf" srcId="{130B8C47-7D9D-4CBD-9579-A4E607BF5A76}" destId="{B16D3021-3FB9-4424-8B01-D969A9D806B7}" srcOrd="2" destOrd="0" presId="urn:microsoft.com/office/officeart/2005/8/layout/orgChart1"/>
    <dgm:cxn modelId="{DBF11686-A765-470A-A6E7-3BCB9E6D0CCD}" type="presParOf" srcId="{130B8C47-7D9D-4CBD-9579-A4E607BF5A76}" destId="{E062F7C7-3DB5-47E8-B688-B11B3DBB4D01}" srcOrd="3" destOrd="0" presId="urn:microsoft.com/office/officeart/2005/8/layout/orgChart1"/>
    <dgm:cxn modelId="{9F75CE15-9F29-450B-B44F-64F603B907B7}" type="presParOf" srcId="{E062F7C7-3DB5-47E8-B688-B11B3DBB4D01}" destId="{67A37382-6F81-49F3-B643-DFABB18FC911}" srcOrd="0" destOrd="0" presId="urn:microsoft.com/office/officeart/2005/8/layout/orgChart1"/>
    <dgm:cxn modelId="{8BA225E3-93C6-4BBA-A0D9-B6720E07798E}" type="presParOf" srcId="{67A37382-6F81-49F3-B643-DFABB18FC911}" destId="{380B1310-E751-45A5-9401-A698481FF5AB}" srcOrd="0" destOrd="0" presId="urn:microsoft.com/office/officeart/2005/8/layout/orgChart1"/>
    <dgm:cxn modelId="{993697B3-9372-438D-A2E5-46026012DED0}" type="presParOf" srcId="{67A37382-6F81-49F3-B643-DFABB18FC911}" destId="{1120CAC6-72CF-4822-AA57-64142B63A859}" srcOrd="1" destOrd="0" presId="urn:microsoft.com/office/officeart/2005/8/layout/orgChart1"/>
    <dgm:cxn modelId="{77661163-6600-4126-AA8B-FCADD454669C}" type="presParOf" srcId="{E062F7C7-3DB5-47E8-B688-B11B3DBB4D01}" destId="{AFA18AAB-654D-4D7B-B4A8-5D7B5A1DC64C}" srcOrd="1" destOrd="0" presId="urn:microsoft.com/office/officeart/2005/8/layout/orgChart1"/>
    <dgm:cxn modelId="{39CB232A-21B1-41AA-A003-22A1D9BF6ECE}" type="presParOf" srcId="{E062F7C7-3DB5-47E8-B688-B11B3DBB4D01}" destId="{29C2ACA7-316C-4249-BC5A-01C63869772D}" srcOrd="2" destOrd="0" presId="urn:microsoft.com/office/officeart/2005/8/layout/orgChart1"/>
    <dgm:cxn modelId="{7AFD7BF0-8E40-4AE5-9312-C10C2DDD712F}" type="presParOf" srcId="{130B8C47-7D9D-4CBD-9579-A4E607BF5A76}" destId="{C81672B4-FBCC-4CD7-8A8A-F37CE0FF2037}" srcOrd="4" destOrd="0" presId="urn:microsoft.com/office/officeart/2005/8/layout/orgChart1"/>
    <dgm:cxn modelId="{EC5C1985-853A-48D7-B996-08A80A8B2008}" type="presParOf" srcId="{130B8C47-7D9D-4CBD-9579-A4E607BF5A76}" destId="{16F30C5C-05FE-41EF-943B-7227FC250DF7}" srcOrd="5" destOrd="0" presId="urn:microsoft.com/office/officeart/2005/8/layout/orgChart1"/>
    <dgm:cxn modelId="{F66FEDEB-6105-4E0D-B837-5110BC7765F5}" type="presParOf" srcId="{16F30C5C-05FE-41EF-943B-7227FC250DF7}" destId="{9748F03E-5388-4D0F-B9CD-F9EA152DD851}" srcOrd="0" destOrd="0" presId="urn:microsoft.com/office/officeart/2005/8/layout/orgChart1"/>
    <dgm:cxn modelId="{4427671D-5A10-4ED1-A57F-FCF6561B7A19}" type="presParOf" srcId="{9748F03E-5388-4D0F-B9CD-F9EA152DD851}" destId="{83AD00F6-585A-4CAB-A694-64A699F06CF9}" srcOrd="0" destOrd="0" presId="urn:microsoft.com/office/officeart/2005/8/layout/orgChart1"/>
    <dgm:cxn modelId="{4A6352D4-06FD-451E-B4BC-EFFFD05819C9}" type="presParOf" srcId="{9748F03E-5388-4D0F-B9CD-F9EA152DD851}" destId="{8499827F-A2DD-441B-8288-56705A49F332}" srcOrd="1" destOrd="0" presId="urn:microsoft.com/office/officeart/2005/8/layout/orgChart1"/>
    <dgm:cxn modelId="{8A536164-5497-45EC-B167-E997DCCDA3E9}" type="presParOf" srcId="{16F30C5C-05FE-41EF-943B-7227FC250DF7}" destId="{DC03E706-6B9B-4C7E-9BBB-A6F23296D378}" srcOrd="1" destOrd="0" presId="urn:microsoft.com/office/officeart/2005/8/layout/orgChart1"/>
    <dgm:cxn modelId="{03306D34-8878-4431-8F26-5873EB31FB19}" type="presParOf" srcId="{DC03E706-6B9B-4C7E-9BBB-A6F23296D378}" destId="{04F27082-14B7-4AAA-9B23-452991926DB2}" srcOrd="0" destOrd="0" presId="urn:microsoft.com/office/officeart/2005/8/layout/orgChart1"/>
    <dgm:cxn modelId="{F48B078D-98D3-4F3E-B6A1-F417154A99D4}" type="presParOf" srcId="{DC03E706-6B9B-4C7E-9BBB-A6F23296D378}" destId="{2A65CCCB-52B9-46E2-9D1E-C15FF1D52E46}" srcOrd="1" destOrd="0" presId="urn:microsoft.com/office/officeart/2005/8/layout/orgChart1"/>
    <dgm:cxn modelId="{DB204F0E-F7E6-4326-838B-27908DF8CAB2}" type="presParOf" srcId="{2A65CCCB-52B9-46E2-9D1E-C15FF1D52E46}" destId="{0206F6C9-5197-47C0-AA7E-12809B9E2C37}" srcOrd="0" destOrd="0" presId="urn:microsoft.com/office/officeart/2005/8/layout/orgChart1"/>
    <dgm:cxn modelId="{1EDDF5C0-6B7D-4A6A-A77E-C5A6D161357F}" type="presParOf" srcId="{0206F6C9-5197-47C0-AA7E-12809B9E2C37}" destId="{94278B35-1B91-4A83-B789-E1C7325F0BBA}" srcOrd="0" destOrd="0" presId="urn:microsoft.com/office/officeart/2005/8/layout/orgChart1"/>
    <dgm:cxn modelId="{A5724C0E-B571-451C-BE40-2CDF8E51BFE0}" type="presParOf" srcId="{0206F6C9-5197-47C0-AA7E-12809B9E2C37}" destId="{319331F1-3E4A-4861-B8F7-98FCB0364691}" srcOrd="1" destOrd="0" presId="urn:microsoft.com/office/officeart/2005/8/layout/orgChart1"/>
    <dgm:cxn modelId="{98034BD0-8C3F-44F3-B2A2-4B1D8E5A6FB5}" type="presParOf" srcId="{2A65CCCB-52B9-46E2-9D1E-C15FF1D52E46}" destId="{89994659-58BC-4C22-B069-D63052B31A7B}" srcOrd="1" destOrd="0" presId="urn:microsoft.com/office/officeart/2005/8/layout/orgChart1"/>
    <dgm:cxn modelId="{8D4CAAFD-A069-433F-9725-8C254DE1B5E7}" type="presParOf" srcId="{2A65CCCB-52B9-46E2-9D1E-C15FF1D52E46}" destId="{1E79BDC5-B804-41BE-B03B-38622B8CCB84}" srcOrd="2" destOrd="0" presId="urn:microsoft.com/office/officeart/2005/8/layout/orgChart1"/>
    <dgm:cxn modelId="{D21D63E8-E003-436A-ABF5-3DEF7B121254}" type="presParOf" srcId="{DC03E706-6B9B-4C7E-9BBB-A6F23296D378}" destId="{BF8B1089-3230-4634-B80E-B785BB6DBC76}" srcOrd="2" destOrd="0" presId="urn:microsoft.com/office/officeart/2005/8/layout/orgChart1"/>
    <dgm:cxn modelId="{C2F3D34E-4E3C-4D38-BFD2-A3872DEE90F1}" type="presParOf" srcId="{DC03E706-6B9B-4C7E-9BBB-A6F23296D378}" destId="{BEC81184-BB0A-4EA7-A770-CAF09205ABF0}" srcOrd="3" destOrd="0" presId="urn:microsoft.com/office/officeart/2005/8/layout/orgChart1"/>
    <dgm:cxn modelId="{1AEEA08D-44F7-4FF0-8E48-8267C4E1F70D}" type="presParOf" srcId="{BEC81184-BB0A-4EA7-A770-CAF09205ABF0}" destId="{15DC15FE-EA1C-4D64-AFCC-1294269095D0}" srcOrd="0" destOrd="0" presId="urn:microsoft.com/office/officeart/2005/8/layout/orgChart1"/>
    <dgm:cxn modelId="{B1A8F5CE-D0FC-43B2-A1E4-9288DA4377B6}" type="presParOf" srcId="{15DC15FE-EA1C-4D64-AFCC-1294269095D0}" destId="{EC89EAD2-70FF-49EA-9BDC-3C256F5E26E5}" srcOrd="0" destOrd="0" presId="urn:microsoft.com/office/officeart/2005/8/layout/orgChart1"/>
    <dgm:cxn modelId="{C23F4424-E357-4F23-8237-EA02CD115938}" type="presParOf" srcId="{15DC15FE-EA1C-4D64-AFCC-1294269095D0}" destId="{02D25971-F5D1-41FC-BFE1-E2F23623EC7B}" srcOrd="1" destOrd="0" presId="urn:microsoft.com/office/officeart/2005/8/layout/orgChart1"/>
    <dgm:cxn modelId="{2BA7B3CD-028D-4141-9C01-07D928D7F5BA}" type="presParOf" srcId="{BEC81184-BB0A-4EA7-A770-CAF09205ABF0}" destId="{166484BB-5E72-4853-A4DE-8EAA3686A584}" srcOrd="1" destOrd="0" presId="urn:microsoft.com/office/officeart/2005/8/layout/orgChart1"/>
    <dgm:cxn modelId="{C86CBA30-EA73-4D62-B851-A737E0D07404}" type="presParOf" srcId="{BEC81184-BB0A-4EA7-A770-CAF09205ABF0}" destId="{9E306E8C-67AB-4729-B62D-D0EC9A641577}" srcOrd="2" destOrd="0" presId="urn:microsoft.com/office/officeart/2005/8/layout/orgChart1"/>
    <dgm:cxn modelId="{E994208F-5DDB-45D6-BFA3-6E6E424721B7}" type="presParOf" srcId="{DC03E706-6B9B-4C7E-9BBB-A6F23296D378}" destId="{1D000C97-51EC-4D19-BA73-BD04C783802C}" srcOrd="4" destOrd="0" presId="urn:microsoft.com/office/officeart/2005/8/layout/orgChart1"/>
    <dgm:cxn modelId="{00F72FCB-4CE3-4DD2-96DD-FD535E8E5837}" type="presParOf" srcId="{DC03E706-6B9B-4C7E-9BBB-A6F23296D378}" destId="{9E7B20C8-4F6C-4744-9C02-4BFB5E89F8D4}" srcOrd="5" destOrd="0" presId="urn:microsoft.com/office/officeart/2005/8/layout/orgChart1"/>
    <dgm:cxn modelId="{25ABF28A-8F62-4D83-8724-E651DB0AF8E9}" type="presParOf" srcId="{9E7B20C8-4F6C-4744-9C02-4BFB5E89F8D4}" destId="{E46A36F9-79A7-43C0-83F3-C983862B7395}" srcOrd="0" destOrd="0" presId="urn:microsoft.com/office/officeart/2005/8/layout/orgChart1"/>
    <dgm:cxn modelId="{766AFCAB-A621-42CA-B85B-D00BD1F68A9E}" type="presParOf" srcId="{E46A36F9-79A7-43C0-83F3-C983862B7395}" destId="{36575DD5-75F4-4431-B013-77FA19691990}" srcOrd="0" destOrd="0" presId="urn:microsoft.com/office/officeart/2005/8/layout/orgChart1"/>
    <dgm:cxn modelId="{5FA48130-B75B-48BB-A23A-8F8BC6F3CE08}" type="presParOf" srcId="{E46A36F9-79A7-43C0-83F3-C983862B7395}" destId="{B665237E-4C4A-4FFB-87A8-04C994D15562}" srcOrd="1" destOrd="0" presId="urn:microsoft.com/office/officeart/2005/8/layout/orgChart1"/>
    <dgm:cxn modelId="{FDC79863-8B6E-4ED3-AFD3-BA4BD207EF56}" type="presParOf" srcId="{9E7B20C8-4F6C-4744-9C02-4BFB5E89F8D4}" destId="{C2443031-87D6-4766-BB83-CCFE16F6FF2C}" srcOrd="1" destOrd="0" presId="urn:microsoft.com/office/officeart/2005/8/layout/orgChart1"/>
    <dgm:cxn modelId="{114182F3-BD21-4DE0-B46C-B2FB34AAC396}" type="presParOf" srcId="{9E7B20C8-4F6C-4744-9C02-4BFB5E89F8D4}" destId="{22B62DBD-1618-4614-B5F8-526AC92B3006}" srcOrd="2" destOrd="0" presId="urn:microsoft.com/office/officeart/2005/8/layout/orgChart1"/>
    <dgm:cxn modelId="{CA09AD54-E584-4AA7-8342-EDDC3245E309}" type="presParOf" srcId="{DC03E706-6B9B-4C7E-9BBB-A6F23296D378}" destId="{959D88DB-663C-4147-AB24-6B6147CC36ED}" srcOrd="6" destOrd="0" presId="urn:microsoft.com/office/officeart/2005/8/layout/orgChart1"/>
    <dgm:cxn modelId="{5FDFAA38-C149-4FFA-9DFC-D159FD9A431F}" type="presParOf" srcId="{DC03E706-6B9B-4C7E-9BBB-A6F23296D378}" destId="{1917C745-8401-4604-9C27-C04973B28638}" srcOrd="7" destOrd="0" presId="urn:microsoft.com/office/officeart/2005/8/layout/orgChart1"/>
    <dgm:cxn modelId="{3A7B0F8A-B198-4703-82F7-7AC474A8EC27}" type="presParOf" srcId="{1917C745-8401-4604-9C27-C04973B28638}" destId="{2442F51C-ED9D-41AA-B723-9084FCB712F3}" srcOrd="0" destOrd="0" presId="urn:microsoft.com/office/officeart/2005/8/layout/orgChart1"/>
    <dgm:cxn modelId="{AA5049CA-EE4F-4894-856F-1382FA49A666}" type="presParOf" srcId="{2442F51C-ED9D-41AA-B723-9084FCB712F3}" destId="{F38203AD-B2FA-4126-B4F9-EF1CBD6F164C}" srcOrd="0" destOrd="0" presId="urn:microsoft.com/office/officeart/2005/8/layout/orgChart1"/>
    <dgm:cxn modelId="{EE384A69-EC9B-427F-8F7B-D2FA8FF3F032}" type="presParOf" srcId="{2442F51C-ED9D-41AA-B723-9084FCB712F3}" destId="{CE06D255-3DF4-48FC-B378-9321497BC1F0}" srcOrd="1" destOrd="0" presId="urn:microsoft.com/office/officeart/2005/8/layout/orgChart1"/>
    <dgm:cxn modelId="{A2A20EE3-0C93-4A83-B193-2FD166A379A8}" type="presParOf" srcId="{1917C745-8401-4604-9C27-C04973B28638}" destId="{A8C27910-96C4-4FDB-9F6A-407EB63FFF07}" srcOrd="1" destOrd="0" presId="urn:microsoft.com/office/officeart/2005/8/layout/orgChart1"/>
    <dgm:cxn modelId="{86FAFCFF-A844-4F88-8817-8B0A86BC64A9}" type="presParOf" srcId="{1917C745-8401-4604-9C27-C04973B28638}" destId="{90C0BBC0-ECBF-455C-A7D0-F16728D471EA}" srcOrd="2" destOrd="0" presId="urn:microsoft.com/office/officeart/2005/8/layout/orgChart1"/>
    <dgm:cxn modelId="{896E2387-6622-4FAA-BCDE-2E6DB435B6D6}" type="presParOf" srcId="{DC03E706-6B9B-4C7E-9BBB-A6F23296D378}" destId="{F1D187A9-39F5-47A0-A0D5-D44DFF4E3A41}" srcOrd="8" destOrd="0" presId="urn:microsoft.com/office/officeart/2005/8/layout/orgChart1"/>
    <dgm:cxn modelId="{B9083F77-9607-4740-A1C1-B6CC0DD391C5}" type="presParOf" srcId="{DC03E706-6B9B-4C7E-9BBB-A6F23296D378}" destId="{95B97930-6BCD-4390-85BE-BE1ECB17C46E}" srcOrd="9" destOrd="0" presId="urn:microsoft.com/office/officeart/2005/8/layout/orgChart1"/>
    <dgm:cxn modelId="{1678715E-7D96-4626-9E3C-1395737FB5DC}" type="presParOf" srcId="{95B97930-6BCD-4390-85BE-BE1ECB17C46E}" destId="{3331FCF3-C340-4375-8EC5-9895A1A6CEA7}" srcOrd="0" destOrd="0" presId="urn:microsoft.com/office/officeart/2005/8/layout/orgChart1"/>
    <dgm:cxn modelId="{71961261-7BBD-436E-85FF-3597EE610CF0}" type="presParOf" srcId="{3331FCF3-C340-4375-8EC5-9895A1A6CEA7}" destId="{5830C730-A902-4A49-8110-57FE9F935E53}" srcOrd="0" destOrd="0" presId="urn:microsoft.com/office/officeart/2005/8/layout/orgChart1"/>
    <dgm:cxn modelId="{F017FEA4-3710-476A-AF01-1854923C4A90}" type="presParOf" srcId="{3331FCF3-C340-4375-8EC5-9895A1A6CEA7}" destId="{C60B0032-4151-4821-B439-85CF2D47D12C}" srcOrd="1" destOrd="0" presId="urn:microsoft.com/office/officeart/2005/8/layout/orgChart1"/>
    <dgm:cxn modelId="{FBC969AB-6D44-48CD-B326-3C7DDEE458F6}" type="presParOf" srcId="{95B97930-6BCD-4390-85BE-BE1ECB17C46E}" destId="{AD44BDFE-892B-46B2-ADFF-6C33ECC8915B}" srcOrd="1" destOrd="0" presId="urn:microsoft.com/office/officeart/2005/8/layout/orgChart1"/>
    <dgm:cxn modelId="{70708F8F-C7FF-40EB-9559-B578C389D69B}" type="presParOf" srcId="{95B97930-6BCD-4390-85BE-BE1ECB17C46E}" destId="{33664EFE-2128-445A-9C08-4BCA4110A15B}" srcOrd="2" destOrd="0" presId="urn:microsoft.com/office/officeart/2005/8/layout/orgChart1"/>
    <dgm:cxn modelId="{6BDF8485-0BDB-4EEF-9894-6CBEE3EC119E}" type="presParOf" srcId="{16F30C5C-05FE-41EF-943B-7227FC250DF7}" destId="{2D55E220-C208-4417-AE21-F48BC58FDBB7}" srcOrd="2" destOrd="0" presId="urn:microsoft.com/office/officeart/2005/8/layout/orgChart1"/>
    <dgm:cxn modelId="{C4172663-4913-4686-A497-6BE38C170860}" type="presParOf" srcId="{130B8C47-7D9D-4CBD-9579-A4E607BF5A76}" destId="{337D26C7-BDBA-479E-9D3A-F47DCF09B4E1}" srcOrd="6" destOrd="0" presId="urn:microsoft.com/office/officeart/2005/8/layout/orgChart1"/>
    <dgm:cxn modelId="{3CB5E58C-0464-4EBA-A869-D853947D6EEC}" type="presParOf" srcId="{130B8C47-7D9D-4CBD-9579-A4E607BF5A76}" destId="{185FEF71-9A5A-42CE-8E5E-B5D5A36D8852}" srcOrd="7" destOrd="0" presId="urn:microsoft.com/office/officeart/2005/8/layout/orgChart1"/>
    <dgm:cxn modelId="{FB5A30E0-722F-46A1-B566-FCFF812DF7BD}" type="presParOf" srcId="{185FEF71-9A5A-42CE-8E5E-B5D5A36D8852}" destId="{1B3AE0B7-7894-43BC-A587-B85343D8B7C5}" srcOrd="0" destOrd="0" presId="urn:microsoft.com/office/officeart/2005/8/layout/orgChart1"/>
    <dgm:cxn modelId="{B5DF429A-C550-428C-99AC-FD94BE231A03}" type="presParOf" srcId="{1B3AE0B7-7894-43BC-A587-B85343D8B7C5}" destId="{A768D04E-E5FE-44E0-BFE2-A62C784E663A}" srcOrd="0" destOrd="0" presId="urn:microsoft.com/office/officeart/2005/8/layout/orgChart1"/>
    <dgm:cxn modelId="{8A8B7478-12CC-40FD-B701-D5AC65F75EA7}" type="presParOf" srcId="{1B3AE0B7-7894-43BC-A587-B85343D8B7C5}" destId="{B91CF740-EE02-400F-BF66-FE9DA8B5B167}" srcOrd="1" destOrd="0" presId="urn:microsoft.com/office/officeart/2005/8/layout/orgChart1"/>
    <dgm:cxn modelId="{52C86072-582F-4E43-9E70-13B946EE6D55}" type="presParOf" srcId="{185FEF71-9A5A-42CE-8E5E-B5D5A36D8852}" destId="{86A77A29-D442-451B-A22C-BC285FA856FF}" srcOrd="1" destOrd="0" presId="urn:microsoft.com/office/officeart/2005/8/layout/orgChart1"/>
    <dgm:cxn modelId="{AFD0E587-C0A1-419D-9513-F4E8DD2DDE7B}" type="presParOf" srcId="{86A77A29-D442-451B-A22C-BC285FA856FF}" destId="{5F91D6EB-40DA-4230-B245-3C58AB6A4CC0}" srcOrd="0" destOrd="0" presId="urn:microsoft.com/office/officeart/2005/8/layout/orgChart1"/>
    <dgm:cxn modelId="{B42C7398-CFE6-45B5-8BCA-BD40DF72873A}" type="presParOf" srcId="{86A77A29-D442-451B-A22C-BC285FA856FF}" destId="{F07D2550-B1EA-43B5-A428-FEA7E53BEFCA}" srcOrd="1" destOrd="0" presId="urn:microsoft.com/office/officeart/2005/8/layout/orgChart1"/>
    <dgm:cxn modelId="{9A38859E-BD7B-4FAD-8FC9-C4310AA84171}" type="presParOf" srcId="{F07D2550-B1EA-43B5-A428-FEA7E53BEFCA}" destId="{3BEBDD29-3300-438A-BC56-B258F3C577ED}" srcOrd="0" destOrd="0" presId="urn:microsoft.com/office/officeart/2005/8/layout/orgChart1"/>
    <dgm:cxn modelId="{A7BD6376-3F48-4FA8-B95B-1176C05432B1}" type="presParOf" srcId="{3BEBDD29-3300-438A-BC56-B258F3C577ED}" destId="{4BF902E1-D3AC-4072-BB87-31F0AE48F008}" srcOrd="0" destOrd="0" presId="urn:microsoft.com/office/officeart/2005/8/layout/orgChart1"/>
    <dgm:cxn modelId="{86BE8ABE-7F42-456E-AAA0-5EA326129046}" type="presParOf" srcId="{3BEBDD29-3300-438A-BC56-B258F3C577ED}" destId="{8F467693-0019-4263-AD41-1ABF21F75766}" srcOrd="1" destOrd="0" presId="urn:microsoft.com/office/officeart/2005/8/layout/orgChart1"/>
    <dgm:cxn modelId="{BB26A7A6-1C57-4CAE-A0C9-865FA75D8848}" type="presParOf" srcId="{F07D2550-B1EA-43B5-A428-FEA7E53BEFCA}" destId="{18474ED7-7CBF-4D5B-BBF0-A168C5E4F1B3}" srcOrd="1" destOrd="0" presId="urn:microsoft.com/office/officeart/2005/8/layout/orgChart1"/>
    <dgm:cxn modelId="{A0AEAEB6-5B81-400F-9840-ADA58A3F9B4F}" type="presParOf" srcId="{F07D2550-B1EA-43B5-A428-FEA7E53BEFCA}" destId="{C97A1028-E56A-42EF-8A42-B4842C394494}" srcOrd="2" destOrd="0" presId="urn:microsoft.com/office/officeart/2005/8/layout/orgChart1"/>
    <dgm:cxn modelId="{2DFD5271-C310-40E4-AE6C-1FB6E1C9560F}" type="presParOf" srcId="{185FEF71-9A5A-42CE-8E5E-B5D5A36D8852}" destId="{D05B2147-8A10-4B34-AC49-95B8743397D6}" srcOrd="2" destOrd="0" presId="urn:microsoft.com/office/officeart/2005/8/layout/orgChart1"/>
    <dgm:cxn modelId="{C05D3ACA-AC32-443B-9753-B180B6331ADD}" type="presParOf" srcId="{130B8C47-7D9D-4CBD-9579-A4E607BF5A76}" destId="{915DCEC2-3C54-4F35-9D70-D01D87C9BCC0}" srcOrd="8" destOrd="0" presId="urn:microsoft.com/office/officeart/2005/8/layout/orgChart1"/>
    <dgm:cxn modelId="{89FB00AB-787E-4CEE-AE7A-CDA36D4B33E8}" type="presParOf" srcId="{130B8C47-7D9D-4CBD-9579-A4E607BF5A76}" destId="{F30CA62E-9FCF-40F5-8E36-AA2101F1A6DD}" srcOrd="9" destOrd="0" presId="urn:microsoft.com/office/officeart/2005/8/layout/orgChart1"/>
    <dgm:cxn modelId="{60625EE4-6026-4797-99A4-7102DC52C317}" type="presParOf" srcId="{F30CA62E-9FCF-40F5-8E36-AA2101F1A6DD}" destId="{9B3FECB9-DBE5-472F-98D4-F4CC09A18319}" srcOrd="0" destOrd="0" presId="urn:microsoft.com/office/officeart/2005/8/layout/orgChart1"/>
    <dgm:cxn modelId="{8AB23050-2335-497B-8D52-59C6C19B1D17}" type="presParOf" srcId="{9B3FECB9-DBE5-472F-98D4-F4CC09A18319}" destId="{6E3C0BDA-0C3C-4D63-A011-EAE3BB58C27E}" srcOrd="0" destOrd="0" presId="urn:microsoft.com/office/officeart/2005/8/layout/orgChart1"/>
    <dgm:cxn modelId="{34ABA336-EEE6-4738-B0C7-1DAD67E60C3C}" type="presParOf" srcId="{9B3FECB9-DBE5-472F-98D4-F4CC09A18319}" destId="{D98D69F2-3AE8-46E8-BDCF-3E17C89C47B5}" srcOrd="1" destOrd="0" presId="urn:microsoft.com/office/officeart/2005/8/layout/orgChart1"/>
    <dgm:cxn modelId="{558B600A-ABA7-4C40-8CAF-4F561F4F00DC}" type="presParOf" srcId="{F30CA62E-9FCF-40F5-8E36-AA2101F1A6DD}" destId="{FFD81B78-4B65-4222-B1F8-F716A1C329FC}" srcOrd="1" destOrd="0" presId="urn:microsoft.com/office/officeart/2005/8/layout/orgChart1"/>
    <dgm:cxn modelId="{C0337BBD-2BA9-4A8E-B857-9FCCFB2BEFBB}" type="presParOf" srcId="{FFD81B78-4B65-4222-B1F8-F716A1C329FC}" destId="{59F4D789-BCCB-455E-9033-13FE652F348F}" srcOrd="0" destOrd="0" presId="urn:microsoft.com/office/officeart/2005/8/layout/orgChart1"/>
    <dgm:cxn modelId="{424FE7E1-8A93-4C15-8958-4E1D2A5B4DA3}" type="presParOf" srcId="{FFD81B78-4B65-4222-B1F8-F716A1C329FC}" destId="{A1C68ADA-4804-4748-931E-942F1487C928}" srcOrd="1" destOrd="0" presId="urn:microsoft.com/office/officeart/2005/8/layout/orgChart1"/>
    <dgm:cxn modelId="{DFADB595-3C03-460C-A45F-A5C381E4F267}" type="presParOf" srcId="{A1C68ADA-4804-4748-931E-942F1487C928}" destId="{17FF3918-CBB2-4B92-897B-ABB891889CAC}" srcOrd="0" destOrd="0" presId="urn:microsoft.com/office/officeart/2005/8/layout/orgChart1"/>
    <dgm:cxn modelId="{05F2D860-162B-49C7-8537-3A4D148AEDD6}" type="presParOf" srcId="{17FF3918-CBB2-4B92-897B-ABB891889CAC}" destId="{E97D5BE1-6FB2-490F-BBB0-116B10F76F2E}" srcOrd="0" destOrd="0" presId="urn:microsoft.com/office/officeart/2005/8/layout/orgChart1"/>
    <dgm:cxn modelId="{7A15F4BE-4AE7-45F9-84C7-D2BE8E289E90}" type="presParOf" srcId="{17FF3918-CBB2-4B92-897B-ABB891889CAC}" destId="{16F4CE93-DAAA-47EA-AC68-E23C99AB60D9}" srcOrd="1" destOrd="0" presId="urn:microsoft.com/office/officeart/2005/8/layout/orgChart1"/>
    <dgm:cxn modelId="{48EFA6CB-F398-44B0-BFD9-05899EE77F60}" type="presParOf" srcId="{A1C68ADA-4804-4748-931E-942F1487C928}" destId="{C3A6F207-F921-44F3-A01F-0A524EA12970}" srcOrd="1" destOrd="0" presId="urn:microsoft.com/office/officeart/2005/8/layout/orgChart1"/>
    <dgm:cxn modelId="{75B132EA-A10F-4079-8B9B-4AD4757FC450}" type="presParOf" srcId="{A1C68ADA-4804-4748-931E-942F1487C928}" destId="{19D37237-859D-4AF4-A661-4262796BC626}" srcOrd="2" destOrd="0" presId="urn:microsoft.com/office/officeart/2005/8/layout/orgChart1"/>
    <dgm:cxn modelId="{E11D17B6-5BAD-476C-8B3C-03FD13026C38}" type="presParOf" srcId="{FFD81B78-4B65-4222-B1F8-F716A1C329FC}" destId="{363D6B29-63CE-4F13-8DD6-C442EA73BE17}" srcOrd="2" destOrd="0" presId="urn:microsoft.com/office/officeart/2005/8/layout/orgChart1"/>
    <dgm:cxn modelId="{16085F97-3F62-4097-AF36-432F43F3B210}" type="presParOf" srcId="{FFD81B78-4B65-4222-B1F8-F716A1C329FC}" destId="{72B297BF-8850-4F46-8E82-0001AFC7EDE2}" srcOrd="3" destOrd="0" presId="urn:microsoft.com/office/officeart/2005/8/layout/orgChart1"/>
    <dgm:cxn modelId="{7103D5AE-21F3-4004-93EE-46C87AF6363E}" type="presParOf" srcId="{72B297BF-8850-4F46-8E82-0001AFC7EDE2}" destId="{880FE150-9688-488D-894E-BD8A26D71440}" srcOrd="0" destOrd="0" presId="urn:microsoft.com/office/officeart/2005/8/layout/orgChart1"/>
    <dgm:cxn modelId="{073B13CE-7C2E-4CB9-B774-78D1C86BE14B}" type="presParOf" srcId="{880FE150-9688-488D-894E-BD8A26D71440}" destId="{3C9CE993-BE81-4716-9AFE-851A83BF7AFB}" srcOrd="0" destOrd="0" presId="urn:microsoft.com/office/officeart/2005/8/layout/orgChart1"/>
    <dgm:cxn modelId="{E9BA9354-0236-4BD0-8F0E-969F19373820}" type="presParOf" srcId="{880FE150-9688-488D-894E-BD8A26D71440}" destId="{F4E85206-E1CD-4AFA-B1C4-A24A3A2CB604}" srcOrd="1" destOrd="0" presId="urn:microsoft.com/office/officeart/2005/8/layout/orgChart1"/>
    <dgm:cxn modelId="{58E12C59-C632-46BD-BAEF-35F70C7274FD}" type="presParOf" srcId="{72B297BF-8850-4F46-8E82-0001AFC7EDE2}" destId="{3BD3AACD-B844-401C-B65D-193B1CD8BB74}" srcOrd="1" destOrd="0" presId="urn:microsoft.com/office/officeart/2005/8/layout/orgChart1"/>
    <dgm:cxn modelId="{3FEF3C93-F79E-4BE2-A777-CE3EC0213A37}" type="presParOf" srcId="{72B297BF-8850-4F46-8E82-0001AFC7EDE2}" destId="{8E6F3A51-1718-4592-8669-8BFABBF03F05}" srcOrd="2" destOrd="0" presId="urn:microsoft.com/office/officeart/2005/8/layout/orgChart1"/>
    <dgm:cxn modelId="{78567167-540F-4599-BFBA-8ECE5F3906EF}" type="presParOf" srcId="{FFD81B78-4B65-4222-B1F8-F716A1C329FC}" destId="{354F25EE-9F68-41B5-8417-12D0F5C8E448}" srcOrd="4" destOrd="0" presId="urn:microsoft.com/office/officeart/2005/8/layout/orgChart1"/>
    <dgm:cxn modelId="{B090828C-924D-49B8-AC09-F0902E7C399E}" type="presParOf" srcId="{FFD81B78-4B65-4222-B1F8-F716A1C329FC}" destId="{B4CEDB3D-DEB5-40FD-8AAF-B26C9C07DDD8}" srcOrd="5" destOrd="0" presId="urn:microsoft.com/office/officeart/2005/8/layout/orgChart1"/>
    <dgm:cxn modelId="{9DAC8A51-AFE6-4DDE-B767-722D30D0C264}" type="presParOf" srcId="{B4CEDB3D-DEB5-40FD-8AAF-B26C9C07DDD8}" destId="{943004CC-853E-4746-8E05-045CA193B4DC}" srcOrd="0" destOrd="0" presId="urn:microsoft.com/office/officeart/2005/8/layout/orgChart1"/>
    <dgm:cxn modelId="{36D3BB71-D5DD-4361-A28D-7F2BB2CD4C78}" type="presParOf" srcId="{943004CC-853E-4746-8E05-045CA193B4DC}" destId="{60AEB48E-363A-4980-AD00-746626489825}" srcOrd="0" destOrd="0" presId="urn:microsoft.com/office/officeart/2005/8/layout/orgChart1"/>
    <dgm:cxn modelId="{914D486A-3434-4D60-8553-B6EABA5E8829}" type="presParOf" srcId="{943004CC-853E-4746-8E05-045CA193B4DC}" destId="{7CAD9606-A2B1-465B-AA7C-583E714692A7}" srcOrd="1" destOrd="0" presId="urn:microsoft.com/office/officeart/2005/8/layout/orgChart1"/>
    <dgm:cxn modelId="{8833B86C-AF73-4C65-B0C3-297357A0272E}" type="presParOf" srcId="{B4CEDB3D-DEB5-40FD-8AAF-B26C9C07DDD8}" destId="{54074360-B13B-44CB-8708-686131092C52}" srcOrd="1" destOrd="0" presId="urn:microsoft.com/office/officeart/2005/8/layout/orgChart1"/>
    <dgm:cxn modelId="{DE427DDC-124A-41FB-95F3-7CFBA2C689CA}" type="presParOf" srcId="{B4CEDB3D-DEB5-40FD-8AAF-B26C9C07DDD8}" destId="{7B79B2EE-3DB2-43AA-BF13-A51981EA56D2}" srcOrd="2" destOrd="0" presId="urn:microsoft.com/office/officeart/2005/8/layout/orgChart1"/>
    <dgm:cxn modelId="{AE4D4C99-5295-44ED-A320-D316DCCFF120}" type="presParOf" srcId="{F30CA62E-9FCF-40F5-8E36-AA2101F1A6DD}" destId="{8DCBA243-9422-46F4-B752-A86F02320258}" srcOrd="2" destOrd="0" presId="urn:microsoft.com/office/officeart/2005/8/layout/orgChart1"/>
    <dgm:cxn modelId="{AF65DA48-2FD2-450D-B3A2-A6AAC84976AC}" type="presParOf" srcId="{130B8C47-7D9D-4CBD-9579-A4E607BF5A76}" destId="{687868BA-149C-42CC-9F42-A29030C101F7}" srcOrd="10" destOrd="0" presId="urn:microsoft.com/office/officeart/2005/8/layout/orgChart1"/>
    <dgm:cxn modelId="{83CFA1D7-AEA0-4AF3-821D-A6728504C345}" type="presParOf" srcId="{130B8C47-7D9D-4CBD-9579-A4E607BF5A76}" destId="{FBE892C9-B2BD-4AE3-887D-22CB786AC14C}" srcOrd="11" destOrd="0" presId="urn:microsoft.com/office/officeart/2005/8/layout/orgChart1"/>
    <dgm:cxn modelId="{BBBD10BE-06FE-4D6E-BB8F-3609FD6D7A71}" type="presParOf" srcId="{FBE892C9-B2BD-4AE3-887D-22CB786AC14C}" destId="{DA644475-4A2C-4109-9A3C-44B288EC2012}" srcOrd="0" destOrd="0" presId="urn:microsoft.com/office/officeart/2005/8/layout/orgChart1"/>
    <dgm:cxn modelId="{D22F5FAF-F946-4AFB-814E-71F273CDC7E0}" type="presParOf" srcId="{DA644475-4A2C-4109-9A3C-44B288EC2012}" destId="{EE7C453C-EBEF-4971-8566-C868577560EC}" srcOrd="0" destOrd="0" presId="urn:microsoft.com/office/officeart/2005/8/layout/orgChart1"/>
    <dgm:cxn modelId="{D181C149-39C7-4B57-AA1A-0D7A20B44702}" type="presParOf" srcId="{DA644475-4A2C-4109-9A3C-44B288EC2012}" destId="{237675F3-19F7-4CDE-954B-D8A17B7A08A0}" srcOrd="1" destOrd="0" presId="urn:microsoft.com/office/officeart/2005/8/layout/orgChart1"/>
    <dgm:cxn modelId="{AF962346-04D6-4F09-B3B8-DCA7B419C4B9}" type="presParOf" srcId="{FBE892C9-B2BD-4AE3-887D-22CB786AC14C}" destId="{5C33EC31-C19B-4FDC-B2FD-BDC140DCC609}" srcOrd="1" destOrd="0" presId="urn:microsoft.com/office/officeart/2005/8/layout/orgChart1"/>
    <dgm:cxn modelId="{13B79779-928B-484F-BF85-236BAB158627}" type="presParOf" srcId="{5C33EC31-C19B-4FDC-B2FD-BDC140DCC609}" destId="{D891F45B-C5DE-4706-9E29-82A4E0A76D23}" srcOrd="0" destOrd="0" presId="urn:microsoft.com/office/officeart/2005/8/layout/orgChart1"/>
    <dgm:cxn modelId="{2992990A-F86A-4335-AEEE-466FE2E3E5B9}" type="presParOf" srcId="{5C33EC31-C19B-4FDC-B2FD-BDC140DCC609}" destId="{C3C7BEC5-AE9C-48D9-8D11-0254AAF00A5D}" srcOrd="1" destOrd="0" presId="urn:microsoft.com/office/officeart/2005/8/layout/orgChart1"/>
    <dgm:cxn modelId="{B0E79696-9FC0-47ED-9889-E4E084D8F556}" type="presParOf" srcId="{C3C7BEC5-AE9C-48D9-8D11-0254AAF00A5D}" destId="{7F261A10-07EF-46B5-BC79-DF5B0B426833}" srcOrd="0" destOrd="0" presId="urn:microsoft.com/office/officeart/2005/8/layout/orgChart1"/>
    <dgm:cxn modelId="{57497F9D-CECE-492B-BCFA-3305C41DEA4F}" type="presParOf" srcId="{7F261A10-07EF-46B5-BC79-DF5B0B426833}" destId="{E520FAC1-372F-4693-88B8-E346DD0EEEF2}" srcOrd="0" destOrd="0" presId="urn:microsoft.com/office/officeart/2005/8/layout/orgChart1"/>
    <dgm:cxn modelId="{788C6F6E-4ADD-40DB-83A4-B98B0BF8A832}" type="presParOf" srcId="{7F261A10-07EF-46B5-BC79-DF5B0B426833}" destId="{89ED0DD8-29FD-497D-8FE4-246313884532}" srcOrd="1" destOrd="0" presId="urn:microsoft.com/office/officeart/2005/8/layout/orgChart1"/>
    <dgm:cxn modelId="{364FFCB4-E136-4C45-B406-F9B50C36A445}" type="presParOf" srcId="{C3C7BEC5-AE9C-48D9-8D11-0254AAF00A5D}" destId="{758654DE-FD6B-486D-9FB5-343B80122940}" srcOrd="1" destOrd="0" presId="urn:microsoft.com/office/officeart/2005/8/layout/orgChart1"/>
    <dgm:cxn modelId="{28CD3136-CB7C-4E86-AF41-7113B2C34C17}" type="presParOf" srcId="{C3C7BEC5-AE9C-48D9-8D11-0254AAF00A5D}" destId="{2BAEB2C8-AB99-4B5D-BB32-90CF106623C6}" srcOrd="2" destOrd="0" presId="urn:microsoft.com/office/officeart/2005/8/layout/orgChart1"/>
    <dgm:cxn modelId="{E8EEC8EA-9520-4336-86D7-DF5CA3E9796E}" type="presParOf" srcId="{5C33EC31-C19B-4FDC-B2FD-BDC140DCC609}" destId="{C550591E-D9E6-40D9-B93C-D2622AFAAD15}" srcOrd="2" destOrd="0" presId="urn:microsoft.com/office/officeart/2005/8/layout/orgChart1"/>
    <dgm:cxn modelId="{F79D9DB7-6D5D-4D17-85AF-0116C9C758E3}" type="presParOf" srcId="{5C33EC31-C19B-4FDC-B2FD-BDC140DCC609}" destId="{2E8C2A6A-9323-41BB-8383-24A9B856C45E}" srcOrd="3" destOrd="0" presId="urn:microsoft.com/office/officeart/2005/8/layout/orgChart1"/>
    <dgm:cxn modelId="{7122F1BA-7E5F-4D35-8F68-70387BCBB453}" type="presParOf" srcId="{2E8C2A6A-9323-41BB-8383-24A9B856C45E}" destId="{4A0E1EDB-9BCF-44EA-A882-BC0639A2A51F}" srcOrd="0" destOrd="0" presId="urn:microsoft.com/office/officeart/2005/8/layout/orgChart1"/>
    <dgm:cxn modelId="{C9B75B3D-2862-4858-8D53-1B82B6A75FD9}" type="presParOf" srcId="{4A0E1EDB-9BCF-44EA-A882-BC0639A2A51F}" destId="{DDF8910A-8980-402C-8C5A-B6C3479F1F39}" srcOrd="0" destOrd="0" presId="urn:microsoft.com/office/officeart/2005/8/layout/orgChart1"/>
    <dgm:cxn modelId="{BE1EF6DB-5251-4FD2-B17C-487F8A72D7AE}" type="presParOf" srcId="{4A0E1EDB-9BCF-44EA-A882-BC0639A2A51F}" destId="{26730EE6-0A44-40EF-91C1-0F2B0A8BAC3D}" srcOrd="1" destOrd="0" presId="urn:microsoft.com/office/officeart/2005/8/layout/orgChart1"/>
    <dgm:cxn modelId="{23F25EE2-D9C1-4A72-899A-4B80809316A3}" type="presParOf" srcId="{2E8C2A6A-9323-41BB-8383-24A9B856C45E}" destId="{A7677D8E-29D8-4636-92DB-0CFBFE8CE5BF}" srcOrd="1" destOrd="0" presId="urn:microsoft.com/office/officeart/2005/8/layout/orgChart1"/>
    <dgm:cxn modelId="{45DEB7B4-E882-4208-B3EA-CA8E639417B7}" type="presParOf" srcId="{2E8C2A6A-9323-41BB-8383-24A9B856C45E}" destId="{DFE8A2B8-5AF4-43B3-BA9A-2597B8FF6866}" srcOrd="2" destOrd="0" presId="urn:microsoft.com/office/officeart/2005/8/layout/orgChart1"/>
    <dgm:cxn modelId="{411BC3DE-2E1D-458E-A724-92ECCBBD5ADD}" type="presParOf" srcId="{FBE892C9-B2BD-4AE3-887D-22CB786AC14C}" destId="{9CF5BAA6-B34A-434A-933F-81AE19D8B53C}" srcOrd="2" destOrd="0" presId="urn:microsoft.com/office/officeart/2005/8/layout/orgChart1"/>
    <dgm:cxn modelId="{989CECA9-658B-4851-A6BA-5354E6510BC3}" type="presParOf" srcId="{130B8C47-7D9D-4CBD-9579-A4E607BF5A76}" destId="{B14179A6-F3F7-4E61-A250-B67516506A84}" srcOrd="12" destOrd="0" presId="urn:microsoft.com/office/officeart/2005/8/layout/orgChart1"/>
    <dgm:cxn modelId="{601200F0-3AD6-4F53-A2E3-B7F9CD21EC6A}" type="presParOf" srcId="{130B8C47-7D9D-4CBD-9579-A4E607BF5A76}" destId="{68F0D659-5B25-40F7-B438-4A14E49D2A46}" srcOrd="13" destOrd="0" presId="urn:microsoft.com/office/officeart/2005/8/layout/orgChart1"/>
    <dgm:cxn modelId="{89002063-CA1E-4A33-A015-9F99925CD4E2}" type="presParOf" srcId="{68F0D659-5B25-40F7-B438-4A14E49D2A46}" destId="{D34FD165-214A-4CC6-BB73-CE12E8356D8F}" srcOrd="0" destOrd="0" presId="urn:microsoft.com/office/officeart/2005/8/layout/orgChart1"/>
    <dgm:cxn modelId="{6485FD91-4F9B-4791-8B74-FD7D04AFBA82}" type="presParOf" srcId="{D34FD165-214A-4CC6-BB73-CE12E8356D8F}" destId="{25BA5C4B-4CC8-4705-AC61-A42D5B3E7783}" srcOrd="0" destOrd="0" presId="urn:microsoft.com/office/officeart/2005/8/layout/orgChart1"/>
    <dgm:cxn modelId="{A32E284A-D6D3-4DB5-AF74-DFCBA9904071}" type="presParOf" srcId="{D34FD165-214A-4CC6-BB73-CE12E8356D8F}" destId="{9B572529-F0BE-40E1-BB9B-200FA3CCAA29}" srcOrd="1" destOrd="0" presId="urn:microsoft.com/office/officeart/2005/8/layout/orgChart1"/>
    <dgm:cxn modelId="{C3AE7DBA-4A1E-4923-974B-D5E487464A31}" type="presParOf" srcId="{68F0D659-5B25-40F7-B438-4A14E49D2A46}" destId="{ADEBCB03-9BEE-4311-8681-4BFA9AC9D61D}" srcOrd="1" destOrd="0" presId="urn:microsoft.com/office/officeart/2005/8/layout/orgChart1"/>
    <dgm:cxn modelId="{39110D4A-A199-47B4-8676-8C468657CD0A}" type="presParOf" srcId="{68F0D659-5B25-40F7-B438-4A14E49D2A46}" destId="{8DC9EA4D-6A77-49B1-B071-A82046E09461}" srcOrd="2" destOrd="0" presId="urn:microsoft.com/office/officeart/2005/8/layout/orgChart1"/>
    <dgm:cxn modelId="{FA4DFE26-E3B2-47C5-B9AF-7B5198FDE547}" type="presParOf" srcId="{43D58BE3-7992-4E46-9AA1-8ECE3C9AF4E0}" destId="{B74A93DA-EBB3-4DD2-861C-E74C74ED7CE6}" srcOrd="2" destOrd="0" presId="urn:microsoft.com/office/officeart/2005/8/layout/orgChart1"/>
    <dgm:cxn modelId="{016D0149-435A-405A-9F6A-95A758696A1F}" type="presParOf" srcId="{B74A93DA-EBB3-4DD2-861C-E74C74ED7CE6}" destId="{5BAAF1E7-38D6-4BD9-AF25-C2BD6AD5E998}" srcOrd="0" destOrd="0" presId="urn:microsoft.com/office/officeart/2005/8/layout/orgChart1"/>
    <dgm:cxn modelId="{7C5756BB-3197-4D93-A240-FC06A20AC863}" type="presParOf" srcId="{B74A93DA-EBB3-4DD2-861C-E74C74ED7CE6}" destId="{8B3CCF67-CB4A-4D7C-A1C3-9132552189C6}" srcOrd="1" destOrd="0" presId="urn:microsoft.com/office/officeart/2005/8/layout/orgChart1"/>
    <dgm:cxn modelId="{09448F3B-BAF0-4D33-82C3-02B6DC353CB1}" type="presParOf" srcId="{8B3CCF67-CB4A-4D7C-A1C3-9132552189C6}" destId="{0725E592-EBDF-4634-B7AE-A0E2F4E20C43}" srcOrd="0" destOrd="0" presId="urn:microsoft.com/office/officeart/2005/8/layout/orgChart1"/>
    <dgm:cxn modelId="{175329A9-8561-499D-BA82-7C5170A9A73D}" type="presParOf" srcId="{0725E592-EBDF-4634-B7AE-A0E2F4E20C43}" destId="{3FABFE3F-CF17-468F-A6BB-D9D5E4234AA4}" srcOrd="0" destOrd="0" presId="urn:microsoft.com/office/officeart/2005/8/layout/orgChart1"/>
    <dgm:cxn modelId="{7FD6357B-626B-43DB-8128-643F4D0A2FCE}" type="presParOf" srcId="{0725E592-EBDF-4634-B7AE-A0E2F4E20C43}" destId="{07734F66-E6DC-4B48-B96E-365E8C50C49B}" srcOrd="1" destOrd="0" presId="urn:microsoft.com/office/officeart/2005/8/layout/orgChart1"/>
    <dgm:cxn modelId="{6BB55F94-F497-4AE0-A507-B9F0A2B440FF}" type="presParOf" srcId="{8B3CCF67-CB4A-4D7C-A1C3-9132552189C6}" destId="{4319FBED-058C-4B89-95AE-D69F6F0BAC02}" srcOrd="1" destOrd="0" presId="urn:microsoft.com/office/officeart/2005/8/layout/orgChart1"/>
    <dgm:cxn modelId="{658A9CB3-03AE-4F64-B07D-8942F9F3C97B}" type="presParOf" srcId="{8B3CCF67-CB4A-4D7C-A1C3-9132552189C6}" destId="{579A1A42-C402-494A-9C42-318485C3E3F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AAF1E7-38D6-4BD9-AF25-C2BD6AD5E998}">
      <dsp:nvSpPr>
        <dsp:cNvPr id="0" name=""/>
        <dsp:cNvSpPr/>
      </dsp:nvSpPr>
      <dsp:spPr>
        <a:xfrm>
          <a:off x="2952677" y="684807"/>
          <a:ext cx="91440" cy="342490"/>
        </a:xfrm>
        <a:custGeom>
          <a:avLst/>
          <a:gdLst/>
          <a:ahLst/>
          <a:cxnLst/>
          <a:rect l="0" t="0" r="0" b="0"/>
          <a:pathLst>
            <a:path>
              <a:moveTo>
                <a:pt x="123477" y="0"/>
              </a:moveTo>
              <a:lnTo>
                <a:pt x="123477" y="340652"/>
              </a:lnTo>
              <a:lnTo>
                <a:pt x="45720" y="340652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4179A6-F3F7-4E61-A250-B67516506A84}">
      <dsp:nvSpPr>
        <dsp:cNvPr id="0" name=""/>
        <dsp:cNvSpPr/>
      </dsp:nvSpPr>
      <dsp:spPr>
        <a:xfrm>
          <a:off x="3076575" y="684807"/>
          <a:ext cx="2702697" cy="684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6803"/>
              </a:lnTo>
              <a:lnTo>
                <a:pt x="2702697" y="606803"/>
              </a:lnTo>
              <a:lnTo>
                <a:pt x="2702697" y="684981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50591E-D9E6-40D9-B93C-D2622AFAAD15}">
      <dsp:nvSpPr>
        <dsp:cNvPr id="0" name=""/>
        <dsp:cNvSpPr/>
      </dsp:nvSpPr>
      <dsp:spPr>
        <a:xfrm>
          <a:off x="4580555" y="1742061"/>
          <a:ext cx="111681" cy="8711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1117"/>
              </a:lnTo>
              <a:lnTo>
                <a:pt x="111681" y="8711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91F45B-C5DE-4706-9E29-82A4E0A76D23}">
      <dsp:nvSpPr>
        <dsp:cNvPr id="0" name=""/>
        <dsp:cNvSpPr/>
      </dsp:nvSpPr>
      <dsp:spPr>
        <a:xfrm>
          <a:off x="4580555" y="1742061"/>
          <a:ext cx="111681" cy="342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652"/>
              </a:lnTo>
              <a:lnTo>
                <a:pt x="111082" y="34065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7868BA-149C-42CC-9F42-A29030C101F7}">
      <dsp:nvSpPr>
        <dsp:cNvPr id="0" name=""/>
        <dsp:cNvSpPr/>
      </dsp:nvSpPr>
      <dsp:spPr>
        <a:xfrm>
          <a:off x="3076575" y="684807"/>
          <a:ext cx="1801798" cy="684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3547"/>
              </a:lnTo>
              <a:lnTo>
                <a:pt x="1792129" y="603547"/>
              </a:lnTo>
              <a:lnTo>
                <a:pt x="1792129" y="68130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4F25EE-9F68-41B5-8417-12D0F5C8E448}">
      <dsp:nvSpPr>
        <dsp:cNvPr id="0" name=""/>
        <dsp:cNvSpPr/>
      </dsp:nvSpPr>
      <dsp:spPr>
        <a:xfrm>
          <a:off x="3679656" y="1742061"/>
          <a:ext cx="111681" cy="1399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2232"/>
              </a:lnTo>
              <a:lnTo>
                <a:pt x="111082" y="139223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3D6B29-63CE-4F13-8DD6-C442EA73BE17}">
      <dsp:nvSpPr>
        <dsp:cNvPr id="0" name=""/>
        <dsp:cNvSpPr/>
      </dsp:nvSpPr>
      <dsp:spPr>
        <a:xfrm>
          <a:off x="3679656" y="1742061"/>
          <a:ext cx="111681" cy="8711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6442"/>
              </a:lnTo>
              <a:lnTo>
                <a:pt x="111082" y="86644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F4D789-BCCB-455E-9033-13FE652F348F}">
      <dsp:nvSpPr>
        <dsp:cNvPr id="0" name=""/>
        <dsp:cNvSpPr/>
      </dsp:nvSpPr>
      <dsp:spPr>
        <a:xfrm>
          <a:off x="3679656" y="1742061"/>
          <a:ext cx="111681" cy="342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652"/>
              </a:lnTo>
              <a:lnTo>
                <a:pt x="111082" y="34065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5DCEC2-3C54-4F35-9D70-D01D87C9BCC0}">
      <dsp:nvSpPr>
        <dsp:cNvPr id="0" name=""/>
        <dsp:cNvSpPr/>
      </dsp:nvSpPr>
      <dsp:spPr>
        <a:xfrm>
          <a:off x="3076575" y="684807"/>
          <a:ext cx="900899" cy="684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3547"/>
              </a:lnTo>
              <a:lnTo>
                <a:pt x="896064" y="603547"/>
              </a:lnTo>
              <a:lnTo>
                <a:pt x="896064" y="68130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91D6EB-40DA-4230-B245-3C58AB6A4CC0}">
      <dsp:nvSpPr>
        <dsp:cNvPr id="0" name=""/>
        <dsp:cNvSpPr/>
      </dsp:nvSpPr>
      <dsp:spPr>
        <a:xfrm>
          <a:off x="2778757" y="1742061"/>
          <a:ext cx="111681" cy="342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652"/>
              </a:lnTo>
              <a:lnTo>
                <a:pt x="111082" y="34065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7D26C7-BDBA-479E-9D3A-F47DCF09B4E1}">
      <dsp:nvSpPr>
        <dsp:cNvPr id="0" name=""/>
        <dsp:cNvSpPr/>
      </dsp:nvSpPr>
      <dsp:spPr>
        <a:xfrm>
          <a:off x="3030855" y="684807"/>
          <a:ext cx="91440" cy="6849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8130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D187A9-39F5-47A0-A0D5-D44DFF4E3A41}">
      <dsp:nvSpPr>
        <dsp:cNvPr id="0" name=""/>
        <dsp:cNvSpPr/>
      </dsp:nvSpPr>
      <dsp:spPr>
        <a:xfrm>
          <a:off x="1877858" y="1742061"/>
          <a:ext cx="104884" cy="14378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18022"/>
              </a:lnTo>
              <a:lnTo>
                <a:pt x="111082" y="191802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9D88DB-663C-4147-AB24-6B6147CC36ED}">
      <dsp:nvSpPr>
        <dsp:cNvPr id="0" name=""/>
        <dsp:cNvSpPr/>
      </dsp:nvSpPr>
      <dsp:spPr>
        <a:xfrm>
          <a:off x="1877858" y="1742061"/>
          <a:ext cx="118203" cy="24563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56390"/>
              </a:lnTo>
              <a:lnTo>
                <a:pt x="118203" y="245639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000C97-51EC-4D19-BA73-BD04C783802C}">
      <dsp:nvSpPr>
        <dsp:cNvPr id="0" name=""/>
        <dsp:cNvSpPr/>
      </dsp:nvSpPr>
      <dsp:spPr>
        <a:xfrm>
          <a:off x="1877858" y="1742061"/>
          <a:ext cx="131233" cy="19231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2232"/>
              </a:lnTo>
              <a:lnTo>
                <a:pt x="111082" y="139223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8B1089-3230-4634-B80E-B785BB6DBC76}">
      <dsp:nvSpPr>
        <dsp:cNvPr id="0" name=""/>
        <dsp:cNvSpPr/>
      </dsp:nvSpPr>
      <dsp:spPr>
        <a:xfrm>
          <a:off x="1877858" y="1742061"/>
          <a:ext cx="111681" cy="8711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6442"/>
              </a:lnTo>
              <a:lnTo>
                <a:pt x="111082" y="86644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F27082-14B7-4AAA-9B23-452991926DB2}">
      <dsp:nvSpPr>
        <dsp:cNvPr id="0" name=""/>
        <dsp:cNvSpPr/>
      </dsp:nvSpPr>
      <dsp:spPr>
        <a:xfrm>
          <a:off x="1877858" y="1742061"/>
          <a:ext cx="110728" cy="361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652"/>
              </a:lnTo>
              <a:lnTo>
                <a:pt x="111082" y="340652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1672B4-FBCC-4CD7-8A8A-F37CE0FF2037}">
      <dsp:nvSpPr>
        <dsp:cNvPr id="0" name=""/>
        <dsp:cNvSpPr/>
      </dsp:nvSpPr>
      <dsp:spPr>
        <a:xfrm>
          <a:off x="2175675" y="684807"/>
          <a:ext cx="900899" cy="684981"/>
        </a:xfrm>
        <a:custGeom>
          <a:avLst/>
          <a:gdLst/>
          <a:ahLst/>
          <a:cxnLst/>
          <a:rect l="0" t="0" r="0" b="0"/>
          <a:pathLst>
            <a:path>
              <a:moveTo>
                <a:pt x="896064" y="0"/>
              </a:moveTo>
              <a:lnTo>
                <a:pt x="896064" y="603547"/>
              </a:lnTo>
              <a:lnTo>
                <a:pt x="0" y="603547"/>
              </a:lnTo>
              <a:lnTo>
                <a:pt x="0" y="68130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6D3021-3FB9-4424-8B01-D969A9D806B7}">
      <dsp:nvSpPr>
        <dsp:cNvPr id="0" name=""/>
        <dsp:cNvSpPr/>
      </dsp:nvSpPr>
      <dsp:spPr>
        <a:xfrm>
          <a:off x="1274776" y="684807"/>
          <a:ext cx="1801798" cy="684981"/>
        </a:xfrm>
        <a:custGeom>
          <a:avLst/>
          <a:gdLst/>
          <a:ahLst/>
          <a:cxnLst/>
          <a:rect l="0" t="0" r="0" b="0"/>
          <a:pathLst>
            <a:path>
              <a:moveTo>
                <a:pt x="1792129" y="0"/>
              </a:moveTo>
              <a:lnTo>
                <a:pt x="1792129" y="603547"/>
              </a:lnTo>
              <a:lnTo>
                <a:pt x="0" y="603547"/>
              </a:lnTo>
              <a:lnTo>
                <a:pt x="0" y="68130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4419FD-CA6D-4E02-963E-B5A253EAB3BE}">
      <dsp:nvSpPr>
        <dsp:cNvPr id="0" name=""/>
        <dsp:cNvSpPr/>
      </dsp:nvSpPr>
      <dsp:spPr>
        <a:xfrm>
          <a:off x="373877" y="684807"/>
          <a:ext cx="2702697" cy="684981"/>
        </a:xfrm>
        <a:custGeom>
          <a:avLst/>
          <a:gdLst/>
          <a:ahLst/>
          <a:cxnLst/>
          <a:rect l="0" t="0" r="0" b="0"/>
          <a:pathLst>
            <a:path>
              <a:moveTo>
                <a:pt x="2688193" y="0"/>
              </a:moveTo>
              <a:lnTo>
                <a:pt x="2688193" y="603547"/>
              </a:lnTo>
              <a:lnTo>
                <a:pt x="0" y="603547"/>
              </a:lnTo>
              <a:lnTo>
                <a:pt x="0" y="681305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00D5F7-95D8-4F10-972A-1AA6599BDB65}">
      <dsp:nvSpPr>
        <dsp:cNvPr id="0" name=""/>
        <dsp:cNvSpPr/>
      </dsp:nvSpPr>
      <dsp:spPr>
        <a:xfrm>
          <a:off x="2704302" y="312535"/>
          <a:ext cx="744544" cy="37227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Michael Terwey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Director of Public Engagement &amp; Research</a:t>
          </a:r>
        </a:p>
      </dsp:txBody>
      <dsp:txXfrm>
        <a:off x="2704302" y="312535"/>
        <a:ext cx="744544" cy="372272"/>
      </dsp:txXfrm>
    </dsp:sp>
    <dsp:sp modelId="{E304A997-A54B-49C1-9671-9E79916AFD11}">
      <dsp:nvSpPr>
        <dsp:cNvPr id="0" name=""/>
        <dsp:cNvSpPr/>
      </dsp:nvSpPr>
      <dsp:spPr>
        <a:xfrm>
          <a:off x="1605" y="1369788"/>
          <a:ext cx="744544" cy="37227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Jennifer Melville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Head of Exhibitions &amp; Creative Programmes</a:t>
          </a:r>
        </a:p>
      </dsp:txBody>
      <dsp:txXfrm>
        <a:off x="1605" y="1369788"/>
        <a:ext cx="744544" cy="372272"/>
      </dsp:txXfrm>
    </dsp:sp>
    <dsp:sp modelId="{380B1310-E751-45A5-9401-A698481FF5AB}">
      <dsp:nvSpPr>
        <dsp:cNvPr id="0" name=""/>
        <dsp:cNvSpPr/>
      </dsp:nvSpPr>
      <dsp:spPr>
        <a:xfrm>
          <a:off x="902504" y="1369788"/>
          <a:ext cx="744544" cy="37227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Claire Hammond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Exhibitions and Research Coordinator</a:t>
          </a:r>
        </a:p>
      </dsp:txBody>
      <dsp:txXfrm>
        <a:off x="902504" y="1369788"/>
        <a:ext cx="744544" cy="372272"/>
      </dsp:txXfrm>
    </dsp:sp>
    <dsp:sp modelId="{83AD00F6-585A-4CAB-A694-64A699F06CF9}">
      <dsp:nvSpPr>
        <dsp:cNvPr id="0" name=""/>
        <dsp:cNvSpPr/>
      </dsp:nvSpPr>
      <dsp:spPr>
        <a:xfrm>
          <a:off x="1803403" y="1369788"/>
          <a:ext cx="744544" cy="37227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Sarah Beattie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Senior Curator</a:t>
          </a:r>
        </a:p>
      </dsp:txBody>
      <dsp:txXfrm>
        <a:off x="1803403" y="1369788"/>
        <a:ext cx="744544" cy="372272"/>
      </dsp:txXfrm>
    </dsp:sp>
    <dsp:sp modelId="{94278B35-1B91-4A83-B789-E1C7325F0BBA}">
      <dsp:nvSpPr>
        <dsp:cNvPr id="0" name=""/>
        <dsp:cNvSpPr/>
      </dsp:nvSpPr>
      <dsp:spPr>
        <a:xfrm>
          <a:off x="1988586" y="1917159"/>
          <a:ext cx="744544" cy="37227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Sileas Wood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GB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Curator Edinburgh &amp; East</a:t>
          </a:r>
        </a:p>
      </dsp:txBody>
      <dsp:txXfrm>
        <a:off x="1988586" y="1917159"/>
        <a:ext cx="744544" cy="372272"/>
      </dsp:txXfrm>
    </dsp:sp>
    <dsp:sp modelId="{EC89EAD2-70FF-49EA-9BDC-3C256F5E26E5}">
      <dsp:nvSpPr>
        <dsp:cNvPr id="0" name=""/>
        <dsp:cNvSpPr/>
      </dsp:nvSpPr>
      <dsp:spPr>
        <a:xfrm>
          <a:off x="1989539" y="2427042"/>
          <a:ext cx="744544" cy="37227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Emma Inglis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Curator Glasgow &amp; West</a:t>
          </a:r>
        </a:p>
      </dsp:txBody>
      <dsp:txXfrm>
        <a:off x="1989539" y="2427042"/>
        <a:ext cx="744544" cy="372272"/>
      </dsp:txXfrm>
    </dsp:sp>
    <dsp:sp modelId="{36575DD5-75F4-4431-B013-77FA19691990}">
      <dsp:nvSpPr>
        <dsp:cNvPr id="0" name=""/>
        <dsp:cNvSpPr/>
      </dsp:nvSpPr>
      <dsp:spPr>
        <a:xfrm>
          <a:off x="2009091" y="3479068"/>
          <a:ext cx="744544" cy="37227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Jenny Brown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Curator North East</a:t>
          </a:r>
        </a:p>
      </dsp:txBody>
      <dsp:txXfrm>
        <a:off x="2009091" y="3479068"/>
        <a:ext cx="744544" cy="372272"/>
      </dsp:txXfrm>
    </dsp:sp>
    <dsp:sp modelId="{F38203AD-B2FA-4126-B4F9-EF1CBD6F164C}">
      <dsp:nvSpPr>
        <dsp:cNvPr id="0" name=""/>
        <dsp:cNvSpPr/>
      </dsp:nvSpPr>
      <dsp:spPr>
        <a:xfrm>
          <a:off x="1996061" y="4012315"/>
          <a:ext cx="744544" cy="372272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Post Vacant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Project Curator - </a:t>
          </a:r>
          <a:r>
            <a:rPr lang="en-GB" sz="500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Mackintosh Illuminated</a:t>
          </a:r>
          <a:endParaRPr lang="en-GB" sz="500" i="1" kern="1200"/>
        </a:p>
      </dsp:txBody>
      <dsp:txXfrm>
        <a:off x="1996061" y="4012315"/>
        <a:ext cx="744544" cy="372272"/>
      </dsp:txXfrm>
    </dsp:sp>
    <dsp:sp modelId="{5830C730-A902-4A49-8110-57FE9F935E53}">
      <dsp:nvSpPr>
        <dsp:cNvPr id="0" name=""/>
        <dsp:cNvSpPr/>
      </dsp:nvSpPr>
      <dsp:spPr>
        <a:xfrm>
          <a:off x="1982742" y="2993823"/>
          <a:ext cx="744544" cy="37227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Rosalyn Goulding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Curator Highlands &amp; Islands</a:t>
          </a:r>
        </a:p>
      </dsp:txBody>
      <dsp:txXfrm>
        <a:off x="1982742" y="2993823"/>
        <a:ext cx="744544" cy="372272"/>
      </dsp:txXfrm>
    </dsp:sp>
    <dsp:sp modelId="{A768D04E-E5FE-44E0-BFE2-A62C784E663A}">
      <dsp:nvSpPr>
        <dsp:cNvPr id="0" name=""/>
        <dsp:cNvSpPr/>
      </dsp:nvSpPr>
      <dsp:spPr>
        <a:xfrm>
          <a:off x="2704302" y="1369788"/>
          <a:ext cx="744544" cy="37227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Paula Whitelaw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Head of Heritage Planning</a:t>
          </a:r>
        </a:p>
      </dsp:txBody>
      <dsp:txXfrm>
        <a:off x="2704302" y="1369788"/>
        <a:ext cx="744544" cy="372272"/>
      </dsp:txXfrm>
    </dsp:sp>
    <dsp:sp modelId="{4BF902E1-D3AC-4072-BB87-31F0AE48F008}">
      <dsp:nvSpPr>
        <dsp:cNvPr id="0" name=""/>
        <dsp:cNvSpPr/>
      </dsp:nvSpPr>
      <dsp:spPr>
        <a:xfrm>
          <a:off x="2890438" y="1898415"/>
          <a:ext cx="744544" cy="37227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Andrew Hunter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Heritage Planner</a:t>
          </a:r>
        </a:p>
      </dsp:txBody>
      <dsp:txXfrm>
        <a:off x="2890438" y="1898415"/>
        <a:ext cx="744544" cy="372272"/>
      </dsp:txXfrm>
    </dsp:sp>
    <dsp:sp modelId="{6E3C0BDA-0C3C-4D63-A011-EAE3BB58C27E}">
      <dsp:nvSpPr>
        <dsp:cNvPr id="0" name=""/>
        <dsp:cNvSpPr/>
      </dsp:nvSpPr>
      <dsp:spPr>
        <a:xfrm>
          <a:off x="3605201" y="1369788"/>
          <a:ext cx="744544" cy="37227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Laura Black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Head of Community Engagement</a:t>
          </a:r>
        </a:p>
      </dsp:txBody>
      <dsp:txXfrm>
        <a:off x="3605201" y="1369788"/>
        <a:ext cx="744544" cy="372272"/>
      </dsp:txXfrm>
    </dsp:sp>
    <dsp:sp modelId="{E97D5BE1-6FB2-490F-BBB0-116B10F76F2E}">
      <dsp:nvSpPr>
        <dsp:cNvPr id="0" name=""/>
        <dsp:cNvSpPr/>
      </dsp:nvSpPr>
      <dsp:spPr>
        <a:xfrm>
          <a:off x="3791337" y="1898415"/>
          <a:ext cx="744544" cy="37227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Sarah Connet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Participation Officer</a:t>
          </a:r>
        </a:p>
      </dsp:txBody>
      <dsp:txXfrm>
        <a:off x="3791337" y="1898415"/>
        <a:ext cx="744544" cy="372272"/>
      </dsp:txXfrm>
    </dsp:sp>
    <dsp:sp modelId="{3C9CE993-BE81-4716-9AFE-851A83BF7AFB}">
      <dsp:nvSpPr>
        <dsp:cNvPr id="0" name=""/>
        <dsp:cNvSpPr/>
      </dsp:nvSpPr>
      <dsp:spPr>
        <a:xfrm>
          <a:off x="3791337" y="2427042"/>
          <a:ext cx="744544" cy="37227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Emily Boldry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Community Engagement Officer Mackintosh Illuminated</a:t>
          </a:r>
        </a:p>
      </dsp:txBody>
      <dsp:txXfrm>
        <a:off x="3791337" y="2427042"/>
        <a:ext cx="744544" cy="372272"/>
      </dsp:txXfrm>
    </dsp:sp>
    <dsp:sp modelId="{60AEB48E-363A-4980-AD00-746626489825}">
      <dsp:nvSpPr>
        <dsp:cNvPr id="0" name=""/>
        <dsp:cNvSpPr/>
      </dsp:nvSpPr>
      <dsp:spPr>
        <a:xfrm>
          <a:off x="3791337" y="2955668"/>
          <a:ext cx="744544" cy="372272"/>
        </a:xfrm>
        <a:prstGeom prst="rect">
          <a:avLst/>
        </a:prstGeom>
        <a:solidFill>
          <a:srgbClr val="5B9BD5">
            <a:lumMod val="5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Sarah Eggleton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Community Engagement Officer, North East Region (dotted-line report)</a:t>
          </a:r>
        </a:p>
      </dsp:txBody>
      <dsp:txXfrm>
        <a:off x="3791337" y="2955668"/>
        <a:ext cx="744544" cy="372272"/>
      </dsp:txXfrm>
    </dsp:sp>
    <dsp:sp modelId="{EE7C453C-EBEF-4971-8566-C868577560EC}">
      <dsp:nvSpPr>
        <dsp:cNvPr id="0" name=""/>
        <dsp:cNvSpPr/>
      </dsp:nvSpPr>
      <dsp:spPr>
        <a:xfrm>
          <a:off x="4506100" y="1369788"/>
          <a:ext cx="744544" cy="37227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Sarah Cowie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Head of Learning</a:t>
          </a:r>
        </a:p>
      </dsp:txBody>
      <dsp:txXfrm>
        <a:off x="4506100" y="1369788"/>
        <a:ext cx="744544" cy="372272"/>
      </dsp:txXfrm>
    </dsp:sp>
    <dsp:sp modelId="{E520FAC1-372F-4693-88B8-E346DD0EEEF2}">
      <dsp:nvSpPr>
        <dsp:cNvPr id="0" name=""/>
        <dsp:cNvSpPr/>
      </dsp:nvSpPr>
      <dsp:spPr>
        <a:xfrm>
          <a:off x="4692236" y="1898415"/>
          <a:ext cx="744544" cy="37227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Ross Crawford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Formal Learning Adviser</a:t>
          </a:r>
        </a:p>
      </dsp:txBody>
      <dsp:txXfrm>
        <a:off x="4692236" y="1898415"/>
        <a:ext cx="744544" cy="372272"/>
      </dsp:txXfrm>
    </dsp:sp>
    <dsp:sp modelId="{DDF8910A-8980-402C-8C5A-B6C3479F1F39}">
      <dsp:nvSpPr>
        <dsp:cNvPr id="0" name=""/>
        <dsp:cNvSpPr/>
      </dsp:nvSpPr>
      <dsp:spPr>
        <a:xfrm>
          <a:off x="4692236" y="2427042"/>
          <a:ext cx="744544" cy="37227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/>
            <a:t>Post Vacant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/>
            <a:t>Creative Learning Producer</a:t>
          </a:r>
        </a:p>
      </dsp:txBody>
      <dsp:txXfrm>
        <a:off x="4692236" y="2427042"/>
        <a:ext cx="744544" cy="372272"/>
      </dsp:txXfrm>
    </dsp:sp>
    <dsp:sp modelId="{25BA5C4B-4CC8-4705-AC61-A42D5B3E7783}">
      <dsp:nvSpPr>
        <dsp:cNvPr id="0" name=""/>
        <dsp:cNvSpPr/>
      </dsp:nvSpPr>
      <dsp:spPr>
        <a:xfrm>
          <a:off x="5406999" y="1369788"/>
          <a:ext cx="744544" cy="37227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Eleanor Hilton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Digital Interpretation Manager</a:t>
          </a:r>
        </a:p>
      </dsp:txBody>
      <dsp:txXfrm>
        <a:off x="5406999" y="1369788"/>
        <a:ext cx="744544" cy="372272"/>
      </dsp:txXfrm>
    </dsp:sp>
    <dsp:sp modelId="{3FABFE3F-CF17-468F-A6BB-D9D5E4234AA4}">
      <dsp:nvSpPr>
        <dsp:cNvPr id="0" name=""/>
        <dsp:cNvSpPr/>
      </dsp:nvSpPr>
      <dsp:spPr>
        <a:xfrm>
          <a:off x="2253853" y="841162"/>
          <a:ext cx="744544" cy="372272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Caitlin Jackson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5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Policy &amp; Engagement Assistant</a:t>
          </a:r>
        </a:p>
      </dsp:txBody>
      <dsp:txXfrm>
        <a:off x="2253853" y="841162"/>
        <a:ext cx="744544" cy="3722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b961-5abb-49c5-8c75-1091b11000e8">
      <Terms xmlns="http://schemas.microsoft.com/office/infopath/2007/PartnerControls"/>
    </lcf76f155ced4ddcb4097134ff3c332f>
    <TaxCatchAll xmlns="a5cad710-9fb7-46f6-9f78-295074b238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221811D2FAB4EBAC4F7EF64F92C27" ma:contentTypeVersion="15" ma:contentTypeDescription="Create a new document." ma:contentTypeScope="" ma:versionID="db860c95e7018b84ab76868aca9d8bb0">
  <xsd:schema xmlns:xsd="http://www.w3.org/2001/XMLSchema" xmlns:xs="http://www.w3.org/2001/XMLSchema" xmlns:p="http://schemas.microsoft.com/office/2006/metadata/properties" xmlns:ns2="6174b961-5abb-49c5-8c75-1091b11000e8" xmlns:ns3="a5cad710-9fb7-46f6-9f78-295074b2380e" targetNamespace="http://schemas.microsoft.com/office/2006/metadata/properties" ma:root="true" ma:fieldsID="6440b3f8b2fee42da8f1282c376559db" ns2:_="" ns3:_="">
    <xsd:import namespace="6174b961-5abb-49c5-8c75-1091b11000e8"/>
    <xsd:import namespace="a5cad710-9fb7-46f6-9f78-295074b23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b961-5abb-49c5-8c75-1091b1100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e441675-9906-4f7d-9b68-c41dda5456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d710-9fb7-46f6-9f78-295074b238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6cec627-6e96-47fa-9568-ca9a3af54335}" ma:internalName="TaxCatchAll" ma:showField="CatchAllData" ma:web="a5cad710-9fb7-46f6-9f78-295074b23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863A01-7EB4-4AEB-AB86-53E8B44DDA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06296-B2E8-4CBA-8C0C-043778EEF737}">
  <ds:schemaRefs>
    <ds:schemaRef ds:uri="http://schemas.microsoft.com/office/2006/metadata/properties"/>
    <ds:schemaRef ds:uri="http://schemas.microsoft.com/office/infopath/2007/PartnerControls"/>
    <ds:schemaRef ds:uri="6174b961-5abb-49c5-8c75-1091b11000e8"/>
    <ds:schemaRef ds:uri="a5cad710-9fb7-46f6-9f78-295074b2380e"/>
  </ds:schemaRefs>
</ds:datastoreItem>
</file>

<file path=customXml/itemProps3.xml><?xml version="1.0" encoding="utf-8"?>
<ds:datastoreItem xmlns:ds="http://schemas.openxmlformats.org/officeDocument/2006/customXml" ds:itemID="{75797F2B-9624-42F4-9427-A0EEDFF5B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b961-5abb-49c5-8c75-1091b11000e8"/>
    <ds:schemaRef ds:uri="a5cad710-9fb7-46f6-9f78-295074b23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1305</Words>
  <Characters>7352</Characters>
  <Application>Microsoft Office Word</Application>
  <DocSecurity>0</DocSecurity>
  <Lines>156</Lines>
  <Paragraphs>88</Paragraphs>
  <ScaleCrop>false</ScaleCrop>
  <Company>National Trust for Scotland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Kostroman</dc:creator>
  <cp:keywords/>
  <dc:description/>
  <cp:lastModifiedBy>Lewis Simpson</cp:lastModifiedBy>
  <cp:revision>13</cp:revision>
  <cp:lastPrinted>2026-07-06T10:36:00Z</cp:lastPrinted>
  <dcterms:created xsi:type="dcterms:W3CDTF">2026-05-13T12:40:00Z</dcterms:created>
  <dcterms:modified xsi:type="dcterms:W3CDTF">2026-07-08T09:31:00Z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0x010100C9A221811D2FAB4EBAC4F7EF64F92C27</vt:lpwstr>
  </property>
  <property fmtid="{D5CDD505-2E9C-101B-9397-08002B2CF9AE}" pid="3" name="_dlc_DocIdItemGuid">
    <vt:lpwstr>fd81ed65-ed6a-4458-bb54-1d99490efcf9</vt:lpwstr>
  </property>
  <property fmtid="{D5CDD505-2E9C-101B-9397-08002B2CF9AE}" pid="4" name="MediaServiceImageTags">
    <vt:lpwstr/>
  </property>
</Properties>
</file>